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1ED4F" w14:textId="77777777" w:rsidR="007279C9" w:rsidRDefault="007279C9" w:rsidP="007279C9">
      <w:pPr>
        <w:pStyle w:val="Title"/>
        <w:jc w:val="center"/>
        <w:rPr>
          <w:lang w:val="en-US"/>
        </w:rPr>
      </w:pPr>
    </w:p>
    <w:p w14:paraId="59BE542D" w14:textId="77777777" w:rsidR="007279C9" w:rsidRPr="00AA71F6" w:rsidRDefault="007279C9" w:rsidP="007279C9">
      <w:pPr>
        <w:pStyle w:val="Title"/>
        <w:jc w:val="center"/>
        <w:rPr>
          <w:color w:val="4472C4" w:themeColor="accent1"/>
          <w:lang w:val="en-US"/>
        </w:rPr>
      </w:pPr>
      <w:r w:rsidRPr="00AA71F6">
        <w:rPr>
          <w:color w:val="4472C4" w:themeColor="accent1"/>
          <w:lang w:val="en-US"/>
        </w:rPr>
        <w:t>[Project Name]</w:t>
      </w:r>
    </w:p>
    <w:p w14:paraId="75B0331D" w14:textId="77777777" w:rsidR="007279C9" w:rsidRPr="00AA71F6" w:rsidRDefault="007279C9" w:rsidP="007279C9">
      <w:pPr>
        <w:pStyle w:val="Title"/>
        <w:jc w:val="center"/>
        <w:rPr>
          <w:lang w:val="en-US"/>
        </w:rPr>
      </w:pPr>
    </w:p>
    <w:p w14:paraId="31D74556" w14:textId="58356A7E" w:rsidR="00FC72BB" w:rsidRDefault="007279C9" w:rsidP="007279C9">
      <w:pPr>
        <w:pStyle w:val="Title"/>
        <w:jc w:val="center"/>
        <w:rPr>
          <w:lang w:val="en-US"/>
        </w:rPr>
      </w:pPr>
      <w:commentRangeStart w:id="0"/>
      <w:r w:rsidRPr="00B93A72">
        <w:rPr>
          <w:lang w:val="en-US"/>
        </w:rPr>
        <w:t>ESA Spark Funding</w:t>
      </w:r>
      <w:r w:rsidR="009A40A7" w:rsidRPr="00B93A72">
        <w:rPr>
          <w:color w:val="000000" w:themeColor="text1"/>
          <w:lang w:val="en-US"/>
        </w:rPr>
        <w:t xml:space="preserve"> </w:t>
      </w:r>
      <w:r w:rsidRPr="00B93A72">
        <w:rPr>
          <w:lang w:val="en-US"/>
        </w:rPr>
        <w:t>Application</w:t>
      </w:r>
      <w:commentRangeEnd w:id="0"/>
      <w:r w:rsidR="00682494">
        <w:rPr>
          <w:rStyle w:val="CommentReference"/>
          <w:rFonts w:asciiTheme="minorHAnsi" w:eastAsiaTheme="minorHAnsi" w:hAnsiTheme="minorHAnsi" w:cstheme="minorBidi"/>
          <w:spacing w:val="0"/>
          <w:kern w:val="0"/>
        </w:rPr>
        <w:commentReference w:id="0"/>
      </w:r>
    </w:p>
    <w:p w14:paraId="38DC056E" w14:textId="0BA7B18D" w:rsidR="00B93A72" w:rsidRPr="00DD5785" w:rsidRDefault="00DD5785" w:rsidP="00B93A72">
      <w:pPr>
        <w:jc w:val="center"/>
        <w:rPr>
          <w:rFonts w:asciiTheme="majorHAnsi" w:hAnsiTheme="majorHAnsi" w:cstheme="majorHAnsi"/>
          <w:sz w:val="56"/>
          <w:szCs w:val="56"/>
          <w:lang w:val="en-US"/>
        </w:rPr>
      </w:pPr>
      <w:r w:rsidRPr="00DD5785">
        <w:rPr>
          <w:rFonts w:asciiTheme="majorHAnsi" w:hAnsiTheme="majorHAnsi" w:cstheme="majorHAnsi"/>
          <w:sz w:val="56"/>
          <w:szCs w:val="56"/>
          <w:lang w:val="en-US"/>
        </w:rPr>
        <w:t>the Czech Republic</w:t>
      </w:r>
    </w:p>
    <w:p w14:paraId="7924BA03" w14:textId="77777777" w:rsidR="00B93A72" w:rsidRDefault="00B93A72" w:rsidP="007279C9">
      <w:pPr>
        <w:pStyle w:val="Title"/>
        <w:jc w:val="center"/>
        <w:rPr>
          <w:b/>
          <w:sz w:val="44"/>
          <w:szCs w:val="44"/>
          <w:lang w:val="en-US"/>
        </w:rPr>
      </w:pPr>
    </w:p>
    <w:p w14:paraId="03A5C78A" w14:textId="01D2E416" w:rsidR="007279C9" w:rsidRPr="006059B0" w:rsidRDefault="003806C2" w:rsidP="007279C9">
      <w:pPr>
        <w:pStyle w:val="Title"/>
        <w:jc w:val="center"/>
        <w:rPr>
          <w:b/>
          <w:sz w:val="36"/>
          <w:szCs w:val="36"/>
          <w:lang w:val="en-US"/>
        </w:rPr>
      </w:pPr>
      <w:r w:rsidRPr="006059B0">
        <w:rPr>
          <w:b/>
          <w:sz w:val="36"/>
          <w:szCs w:val="36"/>
          <w:lang w:val="en-US"/>
        </w:rPr>
        <w:t xml:space="preserve">Spin-in / </w:t>
      </w:r>
      <w:r w:rsidR="000B7742" w:rsidRPr="006059B0">
        <w:rPr>
          <w:b/>
          <w:sz w:val="36"/>
          <w:szCs w:val="36"/>
          <w:lang w:val="en-US"/>
        </w:rPr>
        <w:t>Spin-</w:t>
      </w:r>
      <w:r w:rsidR="000E1328" w:rsidRPr="006059B0">
        <w:rPr>
          <w:b/>
          <w:sz w:val="36"/>
          <w:szCs w:val="36"/>
          <w:lang w:val="en-US"/>
        </w:rPr>
        <w:t>off</w:t>
      </w:r>
      <w:r w:rsidR="000B7742" w:rsidRPr="006059B0">
        <w:rPr>
          <w:b/>
          <w:sz w:val="36"/>
          <w:szCs w:val="36"/>
          <w:lang w:val="en-US"/>
        </w:rPr>
        <w:t xml:space="preserve"> Project</w:t>
      </w:r>
    </w:p>
    <w:p w14:paraId="7C778B15" w14:textId="5960F547" w:rsidR="003B3F8C" w:rsidRPr="006059B0" w:rsidRDefault="003B3F8C" w:rsidP="003B3F8C">
      <w:pPr>
        <w:jc w:val="center"/>
        <w:rPr>
          <w:rFonts w:asciiTheme="majorHAnsi" w:eastAsiaTheme="majorEastAsia" w:hAnsiTheme="majorHAnsi" w:cstheme="majorBidi"/>
          <w:b/>
          <w:spacing w:val="-10"/>
          <w:kern w:val="28"/>
          <w:sz w:val="36"/>
          <w:szCs w:val="36"/>
          <w:lang w:val="en-US"/>
        </w:rPr>
      </w:pPr>
      <w:r w:rsidRPr="006059B0">
        <w:rPr>
          <w:rFonts w:asciiTheme="majorHAnsi" w:eastAsiaTheme="majorEastAsia" w:hAnsiTheme="majorHAnsi" w:cstheme="majorBidi"/>
          <w:b/>
          <w:spacing w:val="-10"/>
          <w:kern w:val="28"/>
          <w:sz w:val="36"/>
          <w:szCs w:val="36"/>
          <w:lang w:val="en-US"/>
        </w:rPr>
        <w:t xml:space="preserve">Technical Breadboard &amp; Business </w:t>
      </w:r>
      <w:r w:rsidR="003D2D05" w:rsidRPr="006059B0">
        <w:rPr>
          <w:rFonts w:asciiTheme="majorHAnsi" w:eastAsiaTheme="majorEastAsia" w:hAnsiTheme="majorHAnsi" w:cstheme="majorBidi"/>
          <w:b/>
          <w:spacing w:val="-10"/>
          <w:kern w:val="28"/>
          <w:sz w:val="36"/>
          <w:szCs w:val="36"/>
          <w:lang w:val="en-US"/>
        </w:rPr>
        <w:t>Case</w:t>
      </w:r>
    </w:p>
    <w:p w14:paraId="09E4B11C" w14:textId="77777777" w:rsidR="007279C9" w:rsidRPr="00AA71F6" w:rsidRDefault="007279C9" w:rsidP="007279C9">
      <w:pPr>
        <w:pStyle w:val="Title"/>
        <w:jc w:val="center"/>
        <w:rPr>
          <w:lang w:val="en-US"/>
        </w:rPr>
      </w:pPr>
    </w:p>
    <w:p w14:paraId="256B2696" w14:textId="77777777" w:rsidR="007279C9" w:rsidRPr="00AA71F6" w:rsidRDefault="007279C9" w:rsidP="007279C9">
      <w:pPr>
        <w:pStyle w:val="Title"/>
        <w:jc w:val="center"/>
        <w:rPr>
          <w:color w:val="4472C4" w:themeColor="accent1"/>
          <w:lang w:val="en-US"/>
        </w:rPr>
      </w:pPr>
      <w:r w:rsidRPr="00AA71F6">
        <w:rPr>
          <w:color w:val="4472C4" w:themeColor="accent1"/>
          <w:lang w:val="en-US"/>
        </w:rPr>
        <w:t>[Company Logo(s)]</w:t>
      </w:r>
    </w:p>
    <w:p w14:paraId="1AB410CD" w14:textId="77777777" w:rsidR="007279C9" w:rsidRDefault="007279C9" w:rsidP="007279C9">
      <w:pPr>
        <w:pStyle w:val="Title"/>
        <w:jc w:val="center"/>
        <w:rPr>
          <w:lang w:val="en-US"/>
        </w:rPr>
      </w:pPr>
    </w:p>
    <w:p w14:paraId="4BD265A8" w14:textId="77777777" w:rsidR="00B93A72" w:rsidRDefault="00B93A72" w:rsidP="00B93A72">
      <w:pPr>
        <w:rPr>
          <w:lang w:val="en-US"/>
        </w:rPr>
      </w:pPr>
    </w:p>
    <w:p w14:paraId="2037FB80" w14:textId="77777777" w:rsidR="00B93A72" w:rsidRDefault="00B93A72" w:rsidP="00B93A72">
      <w:pPr>
        <w:rPr>
          <w:lang w:val="en-US"/>
        </w:rPr>
      </w:pPr>
    </w:p>
    <w:p w14:paraId="037642DD" w14:textId="77777777" w:rsidR="00B93A72" w:rsidRDefault="00B93A72" w:rsidP="00B93A72">
      <w:pPr>
        <w:rPr>
          <w:lang w:val="en-US"/>
        </w:rPr>
      </w:pPr>
    </w:p>
    <w:p w14:paraId="421F88DC" w14:textId="77777777" w:rsidR="00B93A72" w:rsidRDefault="00B93A72" w:rsidP="00B93A72">
      <w:pPr>
        <w:rPr>
          <w:lang w:val="en-US"/>
        </w:rPr>
      </w:pPr>
    </w:p>
    <w:tbl>
      <w:tblPr>
        <w:tblStyle w:val="TableGrid"/>
        <w:tblW w:w="0" w:type="auto"/>
        <w:tblLook w:val="04A0" w:firstRow="1" w:lastRow="0" w:firstColumn="1" w:lastColumn="0" w:noHBand="0" w:noVBand="1"/>
      </w:tblPr>
      <w:tblGrid>
        <w:gridCol w:w="3057"/>
        <w:gridCol w:w="447"/>
        <w:gridCol w:w="2753"/>
        <w:gridCol w:w="2753"/>
      </w:tblGrid>
      <w:tr w:rsidR="00B93A72" w14:paraId="7E4563B7" w14:textId="77777777" w:rsidTr="00C30806">
        <w:trPr>
          <w:trHeight w:val="397"/>
        </w:trPr>
        <w:tc>
          <w:tcPr>
            <w:tcW w:w="3057" w:type="dxa"/>
            <w:tcBorders>
              <w:bottom w:val="single" w:sz="4" w:space="0" w:color="auto"/>
              <w:right w:val="nil"/>
            </w:tcBorders>
            <w:vAlign w:val="center"/>
          </w:tcPr>
          <w:p w14:paraId="6297B3B1" w14:textId="77777777" w:rsidR="00B93A72" w:rsidRDefault="00B93A72" w:rsidP="00C30806">
            <w:pPr>
              <w:pStyle w:val="Footer"/>
              <w:rPr>
                <w:rFonts w:asciiTheme="majorHAnsi" w:hAnsiTheme="majorHAnsi" w:cstheme="majorHAnsi"/>
                <w:szCs w:val="44"/>
              </w:rPr>
            </w:pPr>
            <w:r>
              <w:rPr>
                <w:rFonts w:asciiTheme="majorHAnsi" w:hAnsiTheme="majorHAnsi" w:cstheme="majorHAnsi"/>
                <w:szCs w:val="44"/>
              </w:rPr>
              <w:t>Project Name</w:t>
            </w:r>
          </w:p>
        </w:tc>
        <w:tc>
          <w:tcPr>
            <w:tcW w:w="447" w:type="dxa"/>
            <w:tcBorders>
              <w:left w:val="nil"/>
            </w:tcBorders>
          </w:tcPr>
          <w:p w14:paraId="70D57812" w14:textId="77777777" w:rsidR="00B93A72" w:rsidRDefault="00B93A72" w:rsidP="00C30806">
            <w:pPr>
              <w:pStyle w:val="Footer"/>
              <w:rPr>
                <w:rFonts w:asciiTheme="majorHAnsi" w:hAnsiTheme="majorHAnsi" w:cstheme="majorHAnsi"/>
                <w:szCs w:val="44"/>
              </w:rPr>
            </w:pPr>
            <w:r>
              <w:rPr>
                <w:rFonts w:asciiTheme="majorHAnsi" w:hAnsiTheme="majorHAnsi" w:cstheme="majorHAnsi"/>
                <w:szCs w:val="44"/>
              </w:rPr>
              <w:t>:</w:t>
            </w:r>
          </w:p>
        </w:tc>
        <w:tc>
          <w:tcPr>
            <w:tcW w:w="5506" w:type="dxa"/>
            <w:gridSpan w:val="2"/>
          </w:tcPr>
          <w:p w14:paraId="486C4FFC" w14:textId="77777777" w:rsidR="00B93A72" w:rsidRDefault="00B93A72" w:rsidP="00C30806">
            <w:pPr>
              <w:pStyle w:val="Footer"/>
              <w:rPr>
                <w:rFonts w:asciiTheme="majorHAnsi" w:hAnsiTheme="majorHAnsi" w:cstheme="majorHAnsi"/>
                <w:szCs w:val="44"/>
              </w:rPr>
            </w:pPr>
          </w:p>
        </w:tc>
      </w:tr>
      <w:tr w:rsidR="00B93A72" w14:paraId="4E3BD1B9" w14:textId="77777777" w:rsidTr="00C30806">
        <w:trPr>
          <w:trHeight w:val="397"/>
        </w:trPr>
        <w:tc>
          <w:tcPr>
            <w:tcW w:w="3057" w:type="dxa"/>
            <w:tcBorders>
              <w:bottom w:val="single" w:sz="4" w:space="0" w:color="auto"/>
              <w:right w:val="nil"/>
            </w:tcBorders>
            <w:vAlign w:val="center"/>
          </w:tcPr>
          <w:p w14:paraId="470F5645" w14:textId="77777777" w:rsidR="00B93A72" w:rsidRDefault="00B93A72" w:rsidP="00C30806">
            <w:pPr>
              <w:pStyle w:val="Footer"/>
              <w:rPr>
                <w:rFonts w:asciiTheme="majorHAnsi" w:hAnsiTheme="majorHAnsi" w:cstheme="majorHAnsi"/>
                <w:szCs w:val="44"/>
              </w:rPr>
            </w:pPr>
            <w:r>
              <w:rPr>
                <w:rFonts w:asciiTheme="majorHAnsi" w:hAnsiTheme="majorHAnsi" w:cstheme="majorHAnsi"/>
                <w:szCs w:val="44"/>
              </w:rPr>
              <w:t>Project Reference Number</w:t>
            </w:r>
          </w:p>
        </w:tc>
        <w:tc>
          <w:tcPr>
            <w:tcW w:w="447" w:type="dxa"/>
            <w:tcBorders>
              <w:left w:val="nil"/>
            </w:tcBorders>
          </w:tcPr>
          <w:p w14:paraId="326D7966" w14:textId="77777777" w:rsidR="00B93A72" w:rsidRDefault="00B93A72" w:rsidP="00C30806">
            <w:pPr>
              <w:pStyle w:val="Footer"/>
              <w:rPr>
                <w:rFonts w:asciiTheme="majorHAnsi" w:hAnsiTheme="majorHAnsi" w:cstheme="majorHAnsi"/>
                <w:szCs w:val="44"/>
              </w:rPr>
            </w:pPr>
            <w:r>
              <w:rPr>
                <w:rFonts w:asciiTheme="majorHAnsi" w:hAnsiTheme="majorHAnsi" w:cstheme="majorHAnsi"/>
                <w:szCs w:val="44"/>
              </w:rPr>
              <w:t>:</w:t>
            </w:r>
          </w:p>
        </w:tc>
        <w:tc>
          <w:tcPr>
            <w:tcW w:w="5506" w:type="dxa"/>
            <w:gridSpan w:val="2"/>
          </w:tcPr>
          <w:p w14:paraId="2CD6F9D9" w14:textId="77777777" w:rsidR="00B93A72" w:rsidRDefault="00B93A72" w:rsidP="00C30806">
            <w:pPr>
              <w:pStyle w:val="Footer"/>
              <w:rPr>
                <w:rFonts w:asciiTheme="majorHAnsi" w:hAnsiTheme="majorHAnsi" w:cstheme="majorHAnsi"/>
                <w:szCs w:val="44"/>
              </w:rPr>
            </w:pPr>
          </w:p>
        </w:tc>
      </w:tr>
      <w:tr w:rsidR="00B93A72" w14:paraId="6AB66FAB" w14:textId="77777777" w:rsidTr="00C30806">
        <w:trPr>
          <w:trHeight w:val="397"/>
        </w:trPr>
        <w:tc>
          <w:tcPr>
            <w:tcW w:w="3057" w:type="dxa"/>
            <w:tcBorders>
              <w:right w:val="nil"/>
            </w:tcBorders>
            <w:vAlign w:val="center"/>
          </w:tcPr>
          <w:p w14:paraId="67E98284" w14:textId="77777777" w:rsidR="00B93A72" w:rsidRDefault="00B93A72" w:rsidP="00C30806">
            <w:pPr>
              <w:pStyle w:val="Footer"/>
              <w:rPr>
                <w:rFonts w:asciiTheme="majorHAnsi" w:hAnsiTheme="majorHAnsi" w:cstheme="majorHAnsi"/>
                <w:szCs w:val="44"/>
              </w:rPr>
            </w:pPr>
            <w:r>
              <w:rPr>
                <w:rFonts w:asciiTheme="majorHAnsi" w:hAnsiTheme="majorHAnsi" w:cstheme="majorHAnsi"/>
                <w:szCs w:val="44"/>
              </w:rPr>
              <w:t>Company Name(s)</w:t>
            </w:r>
          </w:p>
        </w:tc>
        <w:tc>
          <w:tcPr>
            <w:tcW w:w="447" w:type="dxa"/>
            <w:tcBorders>
              <w:left w:val="nil"/>
            </w:tcBorders>
          </w:tcPr>
          <w:p w14:paraId="0440F9C4" w14:textId="77777777" w:rsidR="00B93A72" w:rsidRDefault="00B93A72" w:rsidP="00C30806">
            <w:pPr>
              <w:pStyle w:val="Footer"/>
              <w:rPr>
                <w:rFonts w:asciiTheme="majorHAnsi" w:hAnsiTheme="majorHAnsi" w:cstheme="majorHAnsi"/>
                <w:szCs w:val="44"/>
              </w:rPr>
            </w:pPr>
            <w:r>
              <w:rPr>
                <w:rFonts w:asciiTheme="majorHAnsi" w:hAnsiTheme="majorHAnsi" w:cstheme="majorHAnsi"/>
                <w:szCs w:val="44"/>
              </w:rPr>
              <w:t>:</w:t>
            </w:r>
          </w:p>
        </w:tc>
        <w:tc>
          <w:tcPr>
            <w:tcW w:w="2753" w:type="dxa"/>
          </w:tcPr>
          <w:p w14:paraId="4BBA98B0" w14:textId="77777777" w:rsidR="00B93A72" w:rsidRDefault="00B93A72" w:rsidP="00C30806">
            <w:pPr>
              <w:pStyle w:val="Footer"/>
              <w:rPr>
                <w:rFonts w:asciiTheme="majorHAnsi" w:hAnsiTheme="majorHAnsi" w:cstheme="majorHAnsi"/>
                <w:szCs w:val="44"/>
              </w:rPr>
            </w:pPr>
          </w:p>
        </w:tc>
        <w:tc>
          <w:tcPr>
            <w:tcW w:w="2753" w:type="dxa"/>
          </w:tcPr>
          <w:p w14:paraId="50807286" w14:textId="77777777" w:rsidR="00B93A72" w:rsidRDefault="00B93A72" w:rsidP="00C30806">
            <w:pPr>
              <w:pStyle w:val="Footer"/>
              <w:rPr>
                <w:rFonts w:asciiTheme="majorHAnsi" w:hAnsiTheme="majorHAnsi" w:cstheme="majorHAnsi"/>
                <w:szCs w:val="44"/>
              </w:rPr>
            </w:pPr>
          </w:p>
        </w:tc>
      </w:tr>
      <w:tr w:rsidR="00B93A72" w14:paraId="409209E0" w14:textId="77777777" w:rsidTr="00C30806">
        <w:trPr>
          <w:trHeight w:val="397"/>
        </w:trPr>
        <w:tc>
          <w:tcPr>
            <w:tcW w:w="3057" w:type="dxa"/>
            <w:tcBorders>
              <w:right w:val="nil"/>
            </w:tcBorders>
            <w:vAlign w:val="center"/>
          </w:tcPr>
          <w:p w14:paraId="73E6F006" w14:textId="77777777" w:rsidR="00B93A72" w:rsidRDefault="00B93A72" w:rsidP="00C30806">
            <w:pPr>
              <w:pStyle w:val="Footer"/>
              <w:rPr>
                <w:rFonts w:asciiTheme="majorHAnsi" w:hAnsiTheme="majorHAnsi" w:cstheme="majorHAnsi"/>
                <w:szCs w:val="44"/>
              </w:rPr>
            </w:pPr>
            <w:r>
              <w:rPr>
                <w:rFonts w:asciiTheme="majorHAnsi" w:hAnsiTheme="majorHAnsi" w:cstheme="majorHAnsi"/>
                <w:szCs w:val="44"/>
              </w:rPr>
              <w:t>Project Manager(s)</w:t>
            </w:r>
          </w:p>
        </w:tc>
        <w:tc>
          <w:tcPr>
            <w:tcW w:w="447" w:type="dxa"/>
            <w:tcBorders>
              <w:left w:val="nil"/>
            </w:tcBorders>
          </w:tcPr>
          <w:p w14:paraId="7D930E83" w14:textId="6864D237" w:rsidR="00B93A72" w:rsidRDefault="00B93A72" w:rsidP="00C30806">
            <w:pPr>
              <w:pStyle w:val="Footer"/>
              <w:rPr>
                <w:rFonts w:asciiTheme="majorHAnsi" w:hAnsiTheme="majorHAnsi" w:cstheme="majorHAnsi"/>
                <w:szCs w:val="44"/>
              </w:rPr>
            </w:pPr>
            <w:r>
              <w:rPr>
                <w:rFonts w:asciiTheme="majorHAnsi" w:hAnsiTheme="majorHAnsi" w:cstheme="majorHAnsi"/>
                <w:szCs w:val="44"/>
              </w:rPr>
              <w:t>:</w:t>
            </w:r>
          </w:p>
        </w:tc>
        <w:tc>
          <w:tcPr>
            <w:tcW w:w="2753" w:type="dxa"/>
          </w:tcPr>
          <w:p w14:paraId="0DA0AD02" w14:textId="77777777" w:rsidR="00B93A72" w:rsidRDefault="00B93A72" w:rsidP="00C30806">
            <w:pPr>
              <w:pStyle w:val="Footer"/>
              <w:rPr>
                <w:rFonts w:asciiTheme="majorHAnsi" w:hAnsiTheme="majorHAnsi" w:cstheme="majorHAnsi"/>
                <w:szCs w:val="44"/>
              </w:rPr>
            </w:pPr>
          </w:p>
        </w:tc>
        <w:tc>
          <w:tcPr>
            <w:tcW w:w="2753" w:type="dxa"/>
          </w:tcPr>
          <w:p w14:paraId="6819CB1D" w14:textId="77777777" w:rsidR="00B93A72" w:rsidRDefault="00B93A72" w:rsidP="00C30806">
            <w:pPr>
              <w:pStyle w:val="Footer"/>
              <w:rPr>
                <w:rFonts w:asciiTheme="majorHAnsi" w:hAnsiTheme="majorHAnsi" w:cstheme="majorHAnsi"/>
                <w:szCs w:val="44"/>
              </w:rPr>
            </w:pPr>
          </w:p>
        </w:tc>
      </w:tr>
      <w:tr w:rsidR="00B93A72" w14:paraId="630B17BC" w14:textId="77777777" w:rsidTr="00C30806">
        <w:trPr>
          <w:trHeight w:val="397"/>
        </w:trPr>
        <w:tc>
          <w:tcPr>
            <w:tcW w:w="3057" w:type="dxa"/>
            <w:tcBorders>
              <w:bottom w:val="single" w:sz="4" w:space="0" w:color="auto"/>
              <w:right w:val="nil"/>
            </w:tcBorders>
            <w:vAlign w:val="center"/>
          </w:tcPr>
          <w:p w14:paraId="3D91B742" w14:textId="77777777" w:rsidR="00B93A72" w:rsidRDefault="00B93A72" w:rsidP="00C30806">
            <w:pPr>
              <w:pStyle w:val="Footer"/>
              <w:rPr>
                <w:rFonts w:asciiTheme="majorHAnsi" w:hAnsiTheme="majorHAnsi" w:cstheme="majorHAnsi"/>
                <w:szCs w:val="44"/>
              </w:rPr>
            </w:pPr>
            <w:r>
              <w:rPr>
                <w:rFonts w:asciiTheme="majorHAnsi" w:hAnsiTheme="majorHAnsi" w:cstheme="majorHAnsi"/>
                <w:szCs w:val="44"/>
              </w:rPr>
              <w:t>Date of Submission</w:t>
            </w:r>
          </w:p>
        </w:tc>
        <w:tc>
          <w:tcPr>
            <w:tcW w:w="447" w:type="dxa"/>
            <w:tcBorders>
              <w:left w:val="nil"/>
            </w:tcBorders>
          </w:tcPr>
          <w:p w14:paraId="1A303380" w14:textId="77777777" w:rsidR="00B93A72" w:rsidRDefault="00B93A72" w:rsidP="00C30806">
            <w:pPr>
              <w:pStyle w:val="Footer"/>
              <w:rPr>
                <w:rFonts w:asciiTheme="majorHAnsi" w:hAnsiTheme="majorHAnsi" w:cstheme="majorHAnsi"/>
                <w:szCs w:val="44"/>
              </w:rPr>
            </w:pPr>
            <w:r>
              <w:rPr>
                <w:rFonts w:asciiTheme="majorHAnsi" w:hAnsiTheme="majorHAnsi" w:cstheme="majorHAnsi"/>
                <w:szCs w:val="44"/>
              </w:rPr>
              <w:t>:</w:t>
            </w:r>
          </w:p>
        </w:tc>
        <w:tc>
          <w:tcPr>
            <w:tcW w:w="5506" w:type="dxa"/>
            <w:gridSpan w:val="2"/>
          </w:tcPr>
          <w:p w14:paraId="463464C8" w14:textId="77777777" w:rsidR="00B93A72" w:rsidRDefault="00B93A72" w:rsidP="00C30806">
            <w:pPr>
              <w:pStyle w:val="Footer"/>
              <w:rPr>
                <w:rFonts w:asciiTheme="majorHAnsi" w:hAnsiTheme="majorHAnsi" w:cstheme="majorHAnsi"/>
                <w:szCs w:val="44"/>
              </w:rPr>
            </w:pPr>
          </w:p>
        </w:tc>
      </w:tr>
    </w:tbl>
    <w:p w14:paraId="5BFF1662" w14:textId="77777777" w:rsidR="00B93A72" w:rsidRDefault="00B93A72" w:rsidP="00B93A72">
      <w:pPr>
        <w:rPr>
          <w:lang w:val="en-US"/>
        </w:rPr>
      </w:pPr>
    </w:p>
    <w:p w14:paraId="44AA7832" w14:textId="77777777" w:rsidR="007279C9" w:rsidRPr="00AA71F6" w:rsidRDefault="007279C9" w:rsidP="007279C9">
      <w:pPr>
        <w:rPr>
          <w:rFonts w:cstheme="minorHAnsi"/>
          <w:color w:val="000000" w:themeColor="text1"/>
          <w:lang w:val="en-US"/>
        </w:rPr>
      </w:pPr>
    </w:p>
    <w:p w14:paraId="4F8EADA4" w14:textId="77777777" w:rsidR="00B93A72" w:rsidRPr="00B93A72" w:rsidRDefault="007279C9" w:rsidP="00D57519">
      <w:pPr>
        <w:jc w:val="center"/>
        <w:rPr>
          <w:rFonts w:cstheme="minorHAnsi"/>
          <w:b/>
          <w:bCs/>
          <w:color w:val="4472C4" w:themeColor="accent1"/>
          <w:u w:val="single"/>
          <w:lang w:val="en-US"/>
        </w:rPr>
      </w:pPr>
      <w:r w:rsidRPr="00B93A72">
        <w:rPr>
          <w:rFonts w:cstheme="minorHAnsi"/>
          <w:b/>
          <w:bCs/>
          <w:color w:val="4472C4" w:themeColor="accent1"/>
          <w:u w:val="single"/>
          <w:lang w:val="en-US"/>
        </w:rPr>
        <w:t>**Please delete the guidance notes</w:t>
      </w:r>
      <w:r w:rsidR="00B93A72" w:rsidRPr="00B93A72">
        <w:rPr>
          <w:rFonts w:cstheme="minorHAnsi"/>
          <w:b/>
          <w:bCs/>
          <w:color w:val="4472C4" w:themeColor="accent1"/>
          <w:u w:val="single"/>
          <w:lang w:val="en-US"/>
        </w:rPr>
        <w:t xml:space="preserve"> (blue text) </w:t>
      </w:r>
      <w:r w:rsidRPr="00B93A72">
        <w:rPr>
          <w:rFonts w:cstheme="minorHAnsi"/>
          <w:b/>
          <w:bCs/>
          <w:color w:val="4472C4" w:themeColor="accent1"/>
          <w:u w:val="single"/>
          <w:lang w:val="en-US"/>
        </w:rPr>
        <w:t xml:space="preserve">associated with </w:t>
      </w:r>
    </w:p>
    <w:p w14:paraId="3A148514" w14:textId="2DE1EEB0" w:rsidR="00D57519" w:rsidRPr="00B93A72" w:rsidRDefault="007279C9" w:rsidP="00D57519">
      <w:pPr>
        <w:jc w:val="center"/>
        <w:rPr>
          <w:rFonts w:cstheme="minorHAnsi"/>
          <w:b/>
          <w:bCs/>
          <w:color w:val="4472C4" w:themeColor="accent1"/>
          <w:u w:val="single"/>
          <w:lang w:val="en-US"/>
        </w:rPr>
      </w:pPr>
      <w:r w:rsidRPr="00B93A72">
        <w:rPr>
          <w:rFonts w:cstheme="minorHAnsi"/>
          <w:b/>
          <w:bCs/>
          <w:color w:val="4472C4" w:themeColor="accent1"/>
          <w:u w:val="single"/>
          <w:lang w:val="en-US"/>
        </w:rPr>
        <w:t>each section prior to submitting**</w:t>
      </w:r>
    </w:p>
    <w:p w14:paraId="6996A7A2" w14:textId="19F3D3E4" w:rsidR="00D57519" w:rsidRPr="00AA71F6" w:rsidRDefault="00D57519" w:rsidP="00D57519">
      <w:pPr>
        <w:pStyle w:val="Header"/>
        <w:rPr>
          <w:rFonts w:cstheme="majorHAnsi"/>
          <w:color w:val="4472C4" w:themeColor="accent1"/>
          <w:lang w:val="en-US"/>
        </w:rPr>
      </w:pPr>
      <w:r w:rsidRPr="00AA71F6">
        <w:rPr>
          <w:lang w:val="en-US"/>
        </w:rPr>
        <w:br w:type="page"/>
      </w:r>
      <w:r w:rsidRPr="00AA71F6">
        <w:rPr>
          <w:rFonts w:cstheme="majorHAnsi"/>
          <w:color w:val="4472C4" w:themeColor="accent1"/>
        </w:rPr>
        <w:lastRenderedPageBreak/>
        <w:t>[Sender: Name]</w:t>
      </w:r>
      <w:r w:rsidRPr="00AA71F6">
        <w:rPr>
          <w:rFonts w:cstheme="majorHAnsi"/>
          <w:color w:val="4472C4" w:themeColor="accent1"/>
        </w:rPr>
        <w:tab/>
      </w:r>
      <w:r w:rsidRPr="00AA71F6">
        <w:rPr>
          <w:rFonts w:cstheme="majorHAnsi"/>
          <w:color w:val="4472C4" w:themeColor="accent1"/>
        </w:rPr>
        <w:tab/>
      </w:r>
    </w:p>
    <w:p w14:paraId="53A9CFA9" w14:textId="52E9C02D" w:rsidR="00D57519" w:rsidRPr="00AA71F6" w:rsidRDefault="00D57519" w:rsidP="00D57519">
      <w:pPr>
        <w:pStyle w:val="Header"/>
        <w:rPr>
          <w:rFonts w:cstheme="majorHAnsi"/>
          <w:color w:val="4472C4" w:themeColor="accent1"/>
          <w:lang w:val="en-US"/>
        </w:rPr>
      </w:pPr>
      <w:r w:rsidRPr="00AA71F6">
        <w:rPr>
          <w:rFonts w:cstheme="majorHAnsi"/>
          <w:color w:val="4472C4" w:themeColor="accent1"/>
        </w:rPr>
        <w:t xml:space="preserve">[Company </w:t>
      </w:r>
      <w:r w:rsidRPr="00AA71F6">
        <w:rPr>
          <w:rFonts w:cstheme="majorHAnsi"/>
          <w:color w:val="4472C4" w:themeColor="accent1"/>
          <w:lang w:val="en-US"/>
        </w:rPr>
        <w:t>Name]</w:t>
      </w:r>
    </w:p>
    <w:p w14:paraId="3490701F" w14:textId="77777777" w:rsidR="00D57519" w:rsidRPr="00AA71F6" w:rsidRDefault="00D57519" w:rsidP="00D57519">
      <w:pPr>
        <w:pStyle w:val="Header"/>
        <w:rPr>
          <w:rFonts w:cstheme="majorHAnsi"/>
          <w:color w:val="4472C4" w:themeColor="accent1"/>
        </w:rPr>
      </w:pPr>
      <w:r w:rsidRPr="00AA71F6">
        <w:rPr>
          <w:rFonts w:cstheme="majorHAnsi"/>
          <w:color w:val="4472C4" w:themeColor="accent1"/>
        </w:rPr>
        <w:t>[Address]</w:t>
      </w:r>
    </w:p>
    <w:p w14:paraId="242A140E" w14:textId="77777777" w:rsidR="00D57519" w:rsidRPr="00F45085" w:rsidRDefault="00D57519" w:rsidP="00D57519">
      <w:pPr>
        <w:pStyle w:val="Header"/>
        <w:rPr>
          <w:rFonts w:cstheme="majorHAnsi"/>
          <w:color w:val="4472C4" w:themeColor="accent1"/>
        </w:rPr>
      </w:pPr>
      <w:r w:rsidRPr="00F45085">
        <w:rPr>
          <w:rFonts w:cstheme="majorHAnsi"/>
          <w:color w:val="4472C4" w:themeColor="accent1"/>
        </w:rPr>
        <w:t>[E-Mail]</w:t>
      </w:r>
    </w:p>
    <w:p w14:paraId="7D5018CD" w14:textId="2622DE59" w:rsidR="00D57519" w:rsidRPr="00F45085" w:rsidRDefault="00D57519" w:rsidP="00D57519">
      <w:pPr>
        <w:pStyle w:val="Header"/>
        <w:rPr>
          <w:rFonts w:cstheme="majorHAnsi"/>
          <w:color w:val="4472C4" w:themeColor="accent1"/>
        </w:rPr>
      </w:pPr>
      <w:r w:rsidRPr="00F45085">
        <w:rPr>
          <w:rFonts w:cstheme="majorHAnsi"/>
          <w:color w:val="4472C4" w:themeColor="accent1"/>
        </w:rPr>
        <w:t>[Web Site]</w:t>
      </w:r>
    </w:p>
    <w:p w14:paraId="04D467C3" w14:textId="77777777" w:rsidR="00D57519" w:rsidRPr="00F45085" w:rsidRDefault="00D57519" w:rsidP="00D57519">
      <w:pPr>
        <w:pStyle w:val="Header"/>
        <w:rPr>
          <w:rFonts w:cstheme="majorHAnsi"/>
        </w:rPr>
      </w:pPr>
    </w:p>
    <w:p w14:paraId="639D5DE8" w14:textId="12C044AE" w:rsidR="00D57519" w:rsidRPr="00984FAD" w:rsidRDefault="00D57519" w:rsidP="00D57519">
      <w:pPr>
        <w:pStyle w:val="Header"/>
        <w:ind w:left="4962"/>
        <w:rPr>
          <w:rFonts w:cstheme="majorHAnsi"/>
        </w:rPr>
      </w:pPr>
      <w:r w:rsidRPr="00984FAD">
        <w:rPr>
          <w:rFonts w:cstheme="majorHAnsi"/>
        </w:rPr>
        <w:t xml:space="preserve">ESA Spark Funding </w:t>
      </w:r>
      <w:r w:rsidR="00FE72A8" w:rsidRPr="00984FAD">
        <w:rPr>
          <w:rFonts w:cstheme="majorHAnsi"/>
        </w:rPr>
        <w:t>Czech Republic</w:t>
      </w:r>
    </w:p>
    <w:p w14:paraId="272884B8" w14:textId="1E3CE4FE" w:rsidR="00D57519" w:rsidRPr="00984FAD" w:rsidRDefault="00FE72A8" w:rsidP="00D57519">
      <w:pPr>
        <w:pStyle w:val="Header"/>
        <w:ind w:left="4962"/>
        <w:rPr>
          <w:rFonts w:cstheme="majorHAnsi"/>
        </w:rPr>
      </w:pPr>
      <w:bookmarkStart w:id="1" w:name="_Hlk142470959"/>
      <w:r w:rsidRPr="00984FAD">
        <w:rPr>
          <w:rFonts w:cstheme="majorHAnsi"/>
          <w:bCs/>
        </w:rPr>
        <w:t>Technology Centre Prague</w:t>
      </w:r>
    </w:p>
    <w:bookmarkEnd w:id="1"/>
    <w:p w14:paraId="566DE8AD" w14:textId="602B70EE" w:rsidR="00964286" w:rsidRPr="00984FAD" w:rsidRDefault="00FE72A8" w:rsidP="00D57519">
      <w:pPr>
        <w:pStyle w:val="Header"/>
        <w:ind w:left="4962"/>
        <w:rPr>
          <w:rFonts w:cstheme="majorHAnsi"/>
          <w:bCs/>
        </w:rPr>
      </w:pPr>
      <w:r w:rsidRPr="00984FAD">
        <w:rPr>
          <w:rFonts w:cstheme="majorHAnsi"/>
          <w:bCs/>
        </w:rPr>
        <w:t xml:space="preserve">Ve </w:t>
      </w:r>
      <w:proofErr w:type="spellStart"/>
      <w:r w:rsidRPr="00984FAD">
        <w:rPr>
          <w:rFonts w:cstheme="majorHAnsi"/>
          <w:bCs/>
        </w:rPr>
        <w:t>Struhách</w:t>
      </w:r>
      <w:proofErr w:type="spellEnd"/>
      <w:r w:rsidRPr="00984FAD">
        <w:rPr>
          <w:rFonts w:cstheme="majorHAnsi"/>
          <w:bCs/>
        </w:rPr>
        <w:t xml:space="preserve"> </w:t>
      </w:r>
      <w:r w:rsidR="00984FAD" w:rsidRPr="00984FAD">
        <w:rPr>
          <w:rFonts w:cstheme="majorHAnsi"/>
          <w:bCs/>
        </w:rPr>
        <w:t>1076/27</w:t>
      </w:r>
      <w:r w:rsidR="006F7AF8" w:rsidRPr="00984FAD">
        <w:rPr>
          <w:rFonts w:cstheme="majorHAnsi"/>
          <w:bCs/>
        </w:rPr>
        <w:br/>
        <w:t>16</w:t>
      </w:r>
      <w:r w:rsidR="00984FAD" w:rsidRPr="00984FAD">
        <w:rPr>
          <w:rFonts w:cstheme="majorHAnsi"/>
          <w:bCs/>
        </w:rPr>
        <w:t>0</w:t>
      </w:r>
      <w:r w:rsidR="006F7AF8" w:rsidRPr="00984FAD">
        <w:rPr>
          <w:rFonts w:cstheme="majorHAnsi"/>
          <w:bCs/>
        </w:rPr>
        <w:t xml:space="preserve"> 00 Prague</w:t>
      </w:r>
      <w:r w:rsidR="00984FAD" w:rsidRPr="00984FAD">
        <w:rPr>
          <w:rFonts w:cstheme="majorHAnsi"/>
          <w:bCs/>
        </w:rPr>
        <w:t xml:space="preserve"> 6</w:t>
      </w:r>
    </w:p>
    <w:p w14:paraId="471A1D30" w14:textId="4E279BF6" w:rsidR="006F7AF8" w:rsidRPr="00984FAD" w:rsidRDefault="006F7AF8" w:rsidP="00D57519">
      <w:pPr>
        <w:pStyle w:val="Header"/>
        <w:ind w:left="4962"/>
        <w:rPr>
          <w:rFonts w:cstheme="majorHAnsi"/>
        </w:rPr>
      </w:pPr>
      <w:r w:rsidRPr="00984FAD">
        <w:rPr>
          <w:rFonts w:cstheme="majorHAnsi"/>
          <w:bCs/>
        </w:rPr>
        <w:t>the Czech Republic</w:t>
      </w:r>
    </w:p>
    <w:p w14:paraId="06737623" w14:textId="77777777" w:rsidR="00964286" w:rsidRPr="00984FAD" w:rsidRDefault="00964286" w:rsidP="00D57519">
      <w:pPr>
        <w:pStyle w:val="Header"/>
        <w:ind w:left="4962"/>
        <w:rPr>
          <w:rFonts w:cstheme="majorHAnsi"/>
          <w:lang w:val="en-US"/>
        </w:rPr>
      </w:pPr>
    </w:p>
    <w:p w14:paraId="75596CBF" w14:textId="354DC427" w:rsidR="00D57519" w:rsidRPr="00984FAD" w:rsidRDefault="00D57519" w:rsidP="00D57519">
      <w:pPr>
        <w:pStyle w:val="Header"/>
        <w:ind w:left="4962"/>
        <w:rPr>
          <w:rFonts w:cstheme="majorHAnsi"/>
          <w:bCs/>
          <w:lang w:val="en-US"/>
        </w:rPr>
      </w:pPr>
      <w:r w:rsidRPr="00984FAD">
        <w:rPr>
          <w:rFonts w:cstheme="majorHAnsi"/>
        </w:rPr>
        <w:t>For the attention of</w:t>
      </w:r>
    </w:p>
    <w:p w14:paraId="220B388B" w14:textId="4700E3AD" w:rsidR="00CE3ACD" w:rsidRPr="00984FAD" w:rsidRDefault="006F7AF8" w:rsidP="00D57519">
      <w:pPr>
        <w:pStyle w:val="Header"/>
        <w:ind w:left="4962"/>
        <w:rPr>
          <w:rFonts w:cstheme="majorHAnsi"/>
          <w:lang w:val="en-US"/>
        </w:rPr>
      </w:pPr>
      <w:r w:rsidRPr="00984FAD">
        <w:rPr>
          <w:rFonts w:cstheme="majorHAnsi"/>
          <w:bCs/>
          <w:lang w:val="en-US"/>
        </w:rPr>
        <w:t>Mr. Ondřej Šimek</w:t>
      </w:r>
      <w:r w:rsidR="00682494" w:rsidRPr="00984FAD">
        <w:rPr>
          <w:rFonts w:cstheme="majorHAnsi"/>
          <w:bCs/>
          <w:lang w:val="en-US"/>
        </w:rPr>
        <w:t xml:space="preserve"> </w:t>
      </w:r>
    </w:p>
    <w:p w14:paraId="02ADC75D" w14:textId="77777777" w:rsidR="00D57519" w:rsidRPr="00AA71F6" w:rsidRDefault="00D57519" w:rsidP="00D57519">
      <w:pPr>
        <w:rPr>
          <w:rFonts w:cstheme="majorHAnsi"/>
        </w:rPr>
      </w:pPr>
    </w:p>
    <w:p w14:paraId="5FC5E485" w14:textId="77777777" w:rsidR="00D57519" w:rsidRPr="00AA71F6" w:rsidRDefault="00D57519" w:rsidP="00D57519">
      <w:pPr>
        <w:rPr>
          <w:rFonts w:cstheme="majorHAnsi"/>
        </w:rPr>
      </w:pPr>
    </w:p>
    <w:p w14:paraId="45DCA2D4" w14:textId="5A31F9E6" w:rsidR="00D57519" w:rsidRPr="00AA71F6" w:rsidRDefault="00D57519" w:rsidP="00D57519">
      <w:pPr>
        <w:rPr>
          <w:rFonts w:cstheme="majorHAnsi"/>
          <w:lang w:val="en-US"/>
        </w:rPr>
      </w:pPr>
      <w:r w:rsidRPr="00C314F5">
        <w:rPr>
          <w:rFonts w:cstheme="majorHAnsi"/>
          <w:b/>
          <w:bCs/>
        </w:rPr>
        <w:t>SUBJECT:</w:t>
      </w:r>
      <w:r w:rsidRPr="00AA71F6">
        <w:rPr>
          <w:rFonts w:cstheme="majorHAnsi"/>
        </w:rPr>
        <w:tab/>
        <w:t xml:space="preserve">Application </w:t>
      </w:r>
      <w:r w:rsidRPr="00AA71F6">
        <w:rPr>
          <w:rFonts w:cstheme="majorHAnsi"/>
          <w:lang w:val="en-US"/>
        </w:rPr>
        <w:t>for ESA Spark Funding</w:t>
      </w:r>
      <w:r w:rsidRPr="00984FAD">
        <w:rPr>
          <w:rFonts w:cstheme="majorHAnsi"/>
          <w:lang w:val="en-US"/>
        </w:rPr>
        <w:t xml:space="preserve"> </w:t>
      </w:r>
      <w:r w:rsidR="00984FAD" w:rsidRPr="00984FAD">
        <w:rPr>
          <w:rFonts w:cstheme="majorHAnsi"/>
          <w:lang w:val="en-US"/>
        </w:rPr>
        <w:t>Czech Republic</w:t>
      </w:r>
    </w:p>
    <w:p w14:paraId="3C5F67B2" w14:textId="77777777" w:rsidR="00D57519" w:rsidRPr="00AA71F6" w:rsidRDefault="00D57519" w:rsidP="00D57519">
      <w:pPr>
        <w:rPr>
          <w:rFonts w:cstheme="majorHAnsi"/>
          <w:color w:val="4472C4" w:themeColor="accent1"/>
        </w:rPr>
      </w:pPr>
      <w:r w:rsidRPr="00C314F5">
        <w:rPr>
          <w:rFonts w:cstheme="majorHAnsi"/>
          <w:b/>
          <w:bCs/>
        </w:rPr>
        <w:t>REF:</w:t>
      </w:r>
      <w:r w:rsidRPr="00AA71F6">
        <w:rPr>
          <w:rFonts w:cstheme="majorHAnsi"/>
        </w:rPr>
        <w:tab/>
      </w:r>
      <w:r w:rsidRPr="00AA71F6">
        <w:rPr>
          <w:rFonts w:cstheme="majorHAnsi"/>
        </w:rPr>
        <w:tab/>
      </w:r>
      <w:r w:rsidRPr="00AA71F6">
        <w:rPr>
          <w:rFonts w:cstheme="majorHAnsi"/>
          <w:color w:val="4472C4" w:themeColor="accent1"/>
        </w:rPr>
        <w:t>[please insert your own reference number here]</w:t>
      </w:r>
    </w:p>
    <w:p w14:paraId="3319F8D9" w14:textId="77777777" w:rsidR="00D57519" w:rsidRPr="00AA71F6" w:rsidRDefault="00D57519" w:rsidP="00D57519">
      <w:pPr>
        <w:rPr>
          <w:rFonts w:cstheme="majorHAnsi"/>
        </w:rPr>
      </w:pPr>
    </w:p>
    <w:p w14:paraId="066C66DD" w14:textId="77777777" w:rsidR="00D57519" w:rsidRPr="00AA71F6" w:rsidRDefault="00D57519" w:rsidP="00D57519">
      <w:pPr>
        <w:rPr>
          <w:rFonts w:cstheme="majorHAnsi"/>
        </w:rPr>
      </w:pPr>
    </w:p>
    <w:p w14:paraId="07B2F173" w14:textId="77777777" w:rsidR="00D57519" w:rsidRPr="00AA71F6" w:rsidRDefault="00D57519" w:rsidP="00D57519">
      <w:pPr>
        <w:rPr>
          <w:rFonts w:cstheme="majorHAnsi"/>
        </w:rPr>
      </w:pPr>
      <w:r w:rsidRPr="00AA71F6">
        <w:rPr>
          <w:rFonts w:cstheme="majorHAnsi"/>
        </w:rPr>
        <w:t>Dear Madam, dear Sir,</w:t>
      </w:r>
    </w:p>
    <w:p w14:paraId="76E56EFD" w14:textId="77777777" w:rsidR="00D57519" w:rsidRPr="00AA71F6" w:rsidRDefault="00D57519" w:rsidP="00D57519">
      <w:pPr>
        <w:rPr>
          <w:rFonts w:cstheme="majorHAnsi"/>
        </w:rPr>
      </w:pPr>
    </w:p>
    <w:p w14:paraId="5ADFD22D" w14:textId="63EA53E3" w:rsidR="00D57519" w:rsidRPr="00AA71F6" w:rsidRDefault="00D57519" w:rsidP="00FE6EDA">
      <w:pPr>
        <w:jc w:val="both"/>
        <w:rPr>
          <w:rFonts w:cstheme="majorHAnsi"/>
          <w:color w:val="000000"/>
        </w:rPr>
      </w:pPr>
      <w:r w:rsidRPr="00AA71F6">
        <w:rPr>
          <w:rFonts w:cstheme="majorHAnsi"/>
          <w:color w:val="000000"/>
        </w:rPr>
        <w:t xml:space="preserve">In response to the Permanent Open Call for Proposals for </w:t>
      </w:r>
      <w:r w:rsidRPr="00AA71F6">
        <w:rPr>
          <w:rFonts w:cstheme="majorHAnsi"/>
          <w:color w:val="000000"/>
          <w:lang w:val="en-US"/>
        </w:rPr>
        <w:t>ESA Spark Funding</w:t>
      </w:r>
      <w:r w:rsidRPr="00AA71F6">
        <w:rPr>
          <w:rFonts w:cstheme="majorHAnsi"/>
          <w:color w:val="000000"/>
        </w:rPr>
        <w:t xml:space="preserve"> issued by </w:t>
      </w:r>
      <w:r w:rsidR="00984FAD" w:rsidRPr="00984FAD">
        <w:rPr>
          <w:rFonts w:cstheme="majorHAnsi"/>
          <w:bCs/>
        </w:rPr>
        <w:t>Technology Centre Prague</w:t>
      </w:r>
      <w:r w:rsidR="00CE3ACD" w:rsidRPr="00984FAD">
        <w:rPr>
          <w:rFonts w:cstheme="majorHAnsi"/>
          <w:lang w:val="en-US"/>
        </w:rPr>
        <w:t>,</w:t>
      </w:r>
      <w:r w:rsidRPr="00984FAD">
        <w:rPr>
          <w:rFonts w:cstheme="majorHAnsi"/>
        </w:rPr>
        <w:t xml:space="preserve"> managing the ESA </w:t>
      </w:r>
      <w:r w:rsidRPr="00984FAD">
        <w:rPr>
          <w:rFonts w:cstheme="majorHAnsi"/>
          <w:lang w:val="en-US"/>
        </w:rPr>
        <w:t xml:space="preserve">Spark Funding </w:t>
      </w:r>
      <w:r w:rsidR="00984FAD" w:rsidRPr="00984FAD">
        <w:rPr>
          <w:rFonts w:cstheme="majorHAnsi"/>
        </w:rPr>
        <w:t>Czech Republic</w:t>
      </w:r>
      <w:r w:rsidR="00CE3ACD" w:rsidRPr="00AA71F6">
        <w:rPr>
          <w:rFonts w:cstheme="majorHAnsi"/>
          <w:lang w:val="en-US"/>
        </w:rPr>
        <w:t>,</w:t>
      </w:r>
      <w:r w:rsidRPr="00AA71F6">
        <w:rPr>
          <w:rFonts w:cstheme="majorHAnsi"/>
        </w:rPr>
        <w:t xml:space="preserve"> </w:t>
      </w:r>
      <w:r w:rsidRPr="00AA71F6">
        <w:rPr>
          <w:rFonts w:cstheme="majorHAnsi"/>
          <w:color w:val="4472C4" w:themeColor="accent1"/>
          <w:lang w:val="en-US"/>
        </w:rPr>
        <w:t>[Company Name]</w:t>
      </w:r>
      <w:r w:rsidRPr="00AA71F6">
        <w:rPr>
          <w:rFonts w:cstheme="majorHAnsi"/>
          <w:color w:val="4472C4" w:themeColor="accent1"/>
        </w:rPr>
        <w:t xml:space="preserve"> </w:t>
      </w:r>
      <w:r w:rsidR="008D7547" w:rsidRPr="00AA71F6">
        <w:rPr>
          <w:rFonts w:cstheme="majorHAnsi"/>
          <w:color w:val="000000"/>
          <w:lang w:val="en-US"/>
        </w:rPr>
        <w:t>is</w:t>
      </w:r>
      <w:r w:rsidR="008D7547" w:rsidRPr="00AA71F6">
        <w:rPr>
          <w:rFonts w:cstheme="majorHAnsi"/>
          <w:color w:val="000000"/>
        </w:rPr>
        <w:t xml:space="preserve"> </w:t>
      </w:r>
      <w:r w:rsidRPr="00AA71F6">
        <w:rPr>
          <w:rFonts w:cstheme="majorHAnsi"/>
          <w:color w:val="000000"/>
        </w:rPr>
        <w:t xml:space="preserve">pleased to submit </w:t>
      </w:r>
      <w:r w:rsidRPr="00AA71F6">
        <w:rPr>
          <w:rFonts w:cstheme="majorHAnsi"/>
          <w:b/>
          <w:color w:val="000000"/>
        </w:rPr>
        <w:t>our proposal</w:t>
      </w:r>
      <w:r w:rsidRPr="00AA71F6">
        <w:rPr>
          <w:rFonts w:cstheme="majorHAnsi"/>
          <w:color w:val="000000"/>
        </w:rPr>
        <w:t xml:space="preserve"> </w:t>
      </w:r>
      <w:r w:rsidRPr="00AA71F6">
        <w:rPr>
          <w:rFonts w:cstheme="majorHAnsi"/>
          <w:color w:val="000000"/>
          <w:lang w:val="en-US"/>
        </w:rPr>
        <w:t xml:space="preserve">for the project named </w:t>
      </w:r>
      <w:r w:rsidRPr="00AA71F6">
        <w:rPr>
          <w:rFonts w:cstheme="majorHAnsi"/>
          <w:color w:val="4472C4" w:themeColor="accent1"/>
          <w:lang w:val="en-US"/>
        </w:rPr>
        <w:t>[insert project name]</w:t>
      </w:r>
      <w:r w:rsidRPr="00AA71F6">
        <w:rPr>
          <w:rFonts w:cstheme="majorHAnsi"/>
          <w:color w:val="4472C4" w:themeColor="accent1"/>
        </w:rPr>
        <w:t xml:space="preserve">. </w:t>
      </w:r>
    </w:p>
    <w:p w14:paraId="578EE256" w14:textId="77777777" w:rsidR="00D57519" w:rsidRPr="00AA71F6" w:rsidRDefault="00D57519" w:rsidP="00FE6EDA">
      <w:pPr>
        <w:jc w:val="both"/>
        <w:rPr>
          <w:rFonts w:cstheme="majorHAnsi"/>
        </w:rPr>
      </w:pPr>
    </w:p>
    <w:p w14:paraId="1F8DDCDA" w14:textId="7D1D15DE" w:rsidR="00D57519" w:rsidRPr="00AA71F6" w:rsidRDefault="00D57519" w:rsidP="00FE6EDA">
      <w:pPr>
        <w:jc w:val="both"/>
        <w:rPr>
          <w:rFonts w:cstheme="majorHAnsi"/>
        </w:rPr>
      </w:pPr>
      <w:r w:rsidRPr="00AA71F6">
        <w:rPr>
          <w:rFonts w:cstheme="majorHAnsi"/>
        </w:rPr>
        <w:t xml:space="preserve">Please find </w:t>
      </w:r>
      <w:r w:rsidRPr="00AA71F6">
        <w:rPr>
          <w:rFonts w:cstheme="majorHAnsi"/>
          <w:lang w:val="en-US"/>
        </w:rPr>
        <w:t xml:space="preserve">included </w:t>
      </w:r>
      <w:r w:rsidRPr="00AA71F6">
        <w:rPr>
          <w:rFonts w:cstheme="majorHAnsi"/>
        </w:rPr>
        <w:t>the following information:</w:t>
      </w:r>
    </w:p>
    <w:p w14:paraId="7E94E530" w14:textId="21337676" w:rsidR="00D57519" w:rsidRPr="00AA71F6" w:rsidRDefault="00D57519" w:rsidP="00FE6EDA">
      <w:pPr>
        <w:numPr>
          <w:ilvl w:val="0"/>
          <w:numId w:val="36"/>
        </w:numPr>
        <w:jc w:val="both"/>
        <w:rPr>
          <w:rFonts w:cstheme="majorHAnsi"/>
          <w:color w:val="000000"/>
        </w:rPr>
      </w:pPr>
      <w:r w:rsidRPr="00AA71F6">
        <w:rPr>
          <w:rFonts w:cstheme="majorHAnsi"/>
        </w:rPr>
        <w:t>Requirements Checklist</w:t>
      </w:r>
    </w:p>
    <w:p w14:paraId="18F6DF24" w14:textId="33A681F2" w:rsidR="00D57519" w:rsidRPr="00AA71F6" w:rsidRDefault="00D57519" w:rsidP="00FE6EDA">
      <w:pPr>
        <w:numPr>
          <w:ilvl w:val="0"/>
          <w:numId w:val="36"/>
        </w:numPr>
        <w:jc w:val="both"/>
        <w:rPr>
          <w:rFonts w:cstheme="majorHAnsi"/>
        </w:rPr>
      </w:pPr>
      <w:r w:rsidRPr="00AA71F6">
        <w:rPr>
          <w:rFonts w:cstheme="majorHAnsi"/>
          <w:lang w:val="en-US"/>
        </w:rPr>
        <w:t>Executive Summary</w:t>
      </w:r>
    </w:p>
    <w:p w14:paraId="51DB3268" w14:textId="633CD04B" w:rsidR="00D57519" w:rsidRPr="00AA71F6" w:rsidRDefault="00D57519" w:rsidP="00FE6EDA">
      <w:pPr>
        <w:numPr>
          <w:ilvl w:val="0"/>
          <w:numId w:val="36"/>
        </w:numPr>
        <w:jc w:val="both"/>
        <w:rPr>
          <w:rFonts w:cstheme="majorHAnsi"/>
        </w:rPr>
      </w:pPr>
      <w:r w:rsidRPr="00AA71F6">
        <w:rPr>
          <w:rFonts w:cstheme="majorHAnsi"/>
          <w:lang w:val="en-US"/>
        </w:rPr>
        <w:t>Business Case and Technical Proposal</w:t>
      </w:r>
    </w:p>
    <w:p w14:paraId="2F0FBBD7" w14:textId="49735C46" w:rsidR="00D57519" w:rsidRPr="00AA71F6" w:rsidRDefault="00D57519" w:rsidP="00FE6EDA">
      <w:pPr>
        <w:numPr>
          <w:ilvl w:val="0"/>
          <w:numId w:val="36"/>
        </w:numPr>
        <w:jc w:val="both"/>
        <w:rPr>
          <w:rFonts w:cstheme="majorHAnsi"/>
        </w:rPr>
      </w:pPr>
      <w:r w:rsidRPr="00AA71F6">
        <w:rPr>
          <w:rFonts w:cstheme="majorHAnsi"/>
          <w:lang w:val="en-US"/>
        </w:rPr>
        <w:t>Activity Proposal</w:t>
      </w:r>
    </w:p>
    <w:p w14:paraId="69A7BE79" w14:textId="35737E79" w:rsidR="00D57519" w:rsidRPr="00AA71F6" w:rsidRDefault="00D57519" w:rsidP="00FE6EDA">
      <w:pPr>
        <w:numPr>
          <w:ilvl w:val="0"/>
          <w:numId w:val="36"/>
        </w:numPr>
        <w:jc w:val="both"/>
        <w:rPr>
          <w:rFonts w:cstheme="majorHAnsi"/>
        </w:rPr>
      </w:pPr>
      <w:r w:rsidRPr="00AA71F6">
        <w:rPr>
          <w:rFonts w:cstheme="majorHAnsi"/>
          <w:lang w:val="en-US"/>
        </w:rPr>
        <w:t>Management Proposal</w:t>
      </w:r>
    </w:p>
    <w:p w14:paraId="2AC7B523" w14:textId="05C7DF24" w:rsidR="00D57519" w:rsidRPr="00AA71F6" w:rsidRDefault="00D57519" w:rsidP="00FE6EDA">
      <w:pPr>
        <w:numPr>
          <w:ilvl w:val="0"/>
          <w:numId w:val="36"/>
        </w:numPr>
        <w:jc w:val="both"/>
        <w:rPr>
          <w:rFonts w:cstheme="majorHAnsi"/>
        </w:rPr>
      </w:pPr>
      <w:r w:rsidRPr="00AA71F6">
        <w:rPr>
          <w:rFonts w:cstheme="majorHAnsi"/>
          <w:lang w:val="en-US"/>
        </w:rPr>
        <w:t>Annexes</w:t>
      </w:r>
    </w:p>
    <w:p w14:paraId="6129A0D0" w14:textId="77777777" w:rsidR="00D57519" w:rsidRPr="00AA71F6" w:rsidRDefault="00D57519" w:rsidP="00FE6EDA">
      <w:pPr>
        <w:jc w:val="both"/>
        <w:rPr>
          <w:rFonts w:cstheme="majorHAnsi"/>
        </w:rPr>
      </w:pPr>
    </w:p>
    <w:p w14:paraId="150B2E05" w14:textId="5728531E" w:rsidR="00D57519" w:rsidRPr="00AA71F6" w:rsidRDefault="00D57519" w:rsidP="00FE6EDA">
      <w:pPr>
        <w:jc w:val="both"/>
        <w:rPr>
          <w:rFonts w:cstheme="majorHAnsi"/>
          <w:color w:val="000000"/>
          <w:lang w:val="en-US"/>
        </w:rPr>
      </w:pPr>
      <w:r w:rsidRPr="00AA71F6">
        <w:rPr>
          <w:rFonts w:cstheme="majorHAnsi"/>
          <w:color w:val="000000"/>
        </w:rPr>
        <w:t xml:space="preserve">1. </w:t>
      </w:r>
      <w:r w:rsidR="00FE6EDA" w:rsidRPr="00AA71F6">
        <w:rPr>
          <w:rFonts w:cstheme="majorHAnsi"/>
          <w:color w:val="000000"/>
        </w:rPr>
        <w:t>We hereby declare that t</w:t>
      </w:r>
      <w:r w:rsidRPr="00AA71F6">
        <w:rPr>
          <w:rFonts w:cstheme="majorHAnsi"/>
          <w:color w:val="000000"/>
        </w:rPr>
        <w:t xml:space="preserve">he Application is </w:t>
      </w:r>
      <w:r w:rsidRPr="00AA71F6">
        <w:rPr>
          <w:rFonts w:cstheme="majorHAnsi"/>
          <w:b/>
          <w:color w:val="000000"/>
        </w:rPr>
        <w:t>compliant with the Requirements</w:t>
      </w:r>
      <w:r w:rsidRPr="00AA71F6">
        <w:rPr>
          <w:rFonts w:cstheme="majorHAnsi"/>
          <w:color w:val="000000"/>
        </w:rPr>
        <w:t xml:space="preserve"> set out in the Call for Proposals as shown in the Requirement Checklist</w:t>
      </w:r>
      <w:r w:rsidRPr="00AA71F6">
        <w:rPr>
          <w:rFonts w:cstheme="majorHAnsi"/>
          <w:color w:val="000000"/>
          <w:lang w:val="en-US"/>
        </w:rPr>
        <w:t xml:space="preserve"> below.</w:t>
      </w:r>
    </w:p>
    <w:p w14:paraId="68F14337" w14:textId="77777777" w:rsidR="00D57519" w:rsidRPr="00AA71F6" w:rsidRDefault="00D57519" w:rsidP="00FE6EDA">
      <w:pPr>
        <w:jc w:val="both"/>
        <w:rPr>
          <w:rFonts w:cstheme="majorHAnsi"/>
          <w:color w:val="000000"/>
        </w:rPr>
      </w:pPr>
    </w:p>
    <w:p w14:paraId="0AAC872D" w14:textId="41098DC0" w:rsidR="00D57519" w:rsidRPr="00AA71F6" w:rsidRDefault="00D57519" w:rsidP="00FE6EDA">
      <w:pPr>
        <w:jc w:val="both"/>
        <w:rPr>
          <w:rFonts w:cstheme="majorHAnsi"/>
          <w:color w:val="000000"/>
        </w:rPr>
      </w:pPr>
      <w:r w:rsidRPr="00AA71F6">
        <w:rPr>
          <w:rFonts w:cstheme="majorHAnsi"/>
          <w:color w:val="000000"/>
        </w:rPr>
        <w:t xml:space="preserve">2. </w:t>
      </w:r>
      <w:r w:rsidR="00FE6EDA" w:rsidRPr="00AA71F6">
        <w:rPr>
          <w:rFonts w:cstheme="majorHAnsi"/>
          <w:color w:val="000000"/>
        </w:rPr>
        <w:t>We hereby confirm that t</w:t>
      </w:r>
      <w:r w:rsidRPr="00AA71F6">
        <w:rPr>
          <w:rFonts w:cstheme="majorHAnsi"/>
          <w:color w:val="000000"/>
        </w:rPr>
        <w:t xml:space="preserve">he </w:t>
      </w:r>
      <w:r w:rsidRPr="00AA71F6">
        <w:rPr>
          <w:rFonts w:cstheme="majorHAnsi"/>
          <w:b/>
          <w:color w:val="000000"/>
        </w:rPr>
        <w:t xml:space="preserve">contract conditions have been read, </w:t>
      </w:r>
      <w:proofErr w:type="gramStart"/>
      <w:r w:rsidRPr="00AA71F6">
        <w:rPr>
          <w:rFonts w:cstheme="majorHAnsi"/>
          <w:b/>
          <w:color w:val="000000"/>
        </w:rPr>
        <w:t>understood</w:t>
      </w:r>
      <w:proofErr w:type="gramEnd"/>
      <w:r w:rsidRPr="00AA71F6">
        <w:rPr>
          <w:rFonts w:cstheme="majorHAnsi"/>
          <w:b/>
          <w:color w:val="000000"/>
        </w:rPr>
        <w:t xml:space="preserve"> and accepted, and any of the Applicant’s terms and conditions do not apply</w:t>
      </w:r>
      <w:r w:rsidRPr="00AA71F6">
        <w:rPr>
          <w:rFonts w:cstheme="majorHAnsi"/>
          <w:color w:val="000000"/>
        </w:rPr>
        <w:t>.</w:t>
      </w:r>
    </w:p>
    <w:p w14:paraId="17CA75EF" w14:textId="77777777" w:rsidR="00D57519" w:rsidRPr="00AA71F6" w:rsidRDefault="00D57519" w:rsidP="00FE6EDA">
      <w:pPr>
        <w:pStyle w:val="BodyTextIndent2"/>
        <w:spacing w:after="0" w:line="240" w:lineRule="auto"/>
        <w:ind w:left="0"/>
        <w:jc w:val="both"/>
        <w:rPr>
          <w:rFonts w:asciiTheme="minorHAnsi" w:hAnsiTheme="minorHAnsi" w:cstheme="majorHAnsi"/>
        </w:rPr>
      </w:pPr>
    </w:p>
    <w:p w14:paraId="4D1B0839" w14:textId="77777777" w:rsidR="00D57519" w:rsidRPr="00AA71F6" w:rsidRDefault="00D57519" w:rsidP="00FE6EDA">
      <w:pPr>
        <w:pStyle w:val="BodyTextIndent2"/>
        <w:spacing w:after="0" w:line="240" w:lineRule="auto"/>
        <w:ind w:left="0"/>
        <w:jc w:val="both"/>
        <w:rPr>
          <w:rFonts w:asciiTheme="minorHAnsi" w:hAnsiTheme="minorHAnsi" w:cstheme="majorHAnsi"/>
        </w:rPr>
      </w:pPr>
      <w:r w:rsidRPr="00AA71F6">
        <w:rPr>
          <w:rFonts w:asciiTheme="minorHAnsi" w:hAnsiTheme="minorHAnsi" w:cstheme="majorHAnsi"/>
        </w:rPr>
        <w:t xml:space="preserve">Any queries relevant to the proposal are to be addressed to the attention of: </w:t>
      </w:r>
    </w:p>
    <w:p w14:paraId="2117479A"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[Name(s)]</w:t>
      </w:r>
    </w:p>
    <w:p w14:paraId="1522B112"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[Address(es)]</w:t>
      </w:r>
    </w:p>
    <w:p w14:paraId="6EEFB602"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 xml:space="preserve">[Phone] </w:t>
      </w:r>
    </w:p>
    <w:p w14:paraId="7D266CF3"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[E-Mail]</w:t>
      </w:r>
    </w:p>
    <w:p w14:paraId="462E9ACA" w14:textId="77777777" w:rsidR="00D57519" w:rsidRPr="00AA71F6" w:rsidRDefault="00D57519" w:rsidP="00D57519">
      <w:pPr>
        <w:rPr>
          <w:rFonts w:cstheme="majorHAnsi"/>
        </w:rPr>
      </w:pPr>
    </w:p>
    <w:p w14:paraId="04F5229C" w14:textId="77777777" w:rsidR="00D57519" w:rsidRPr="00AA71F6" w:rsidRDefault="00D57519" w:rsidP="00D57519">
      <w:pPr>
        <w:rPr>
          <w:rFonts w:cstheme="majorHAnsi"/>
        </w:rPr>
      </w:pPr>
      <w:r w:rsidRPr="00AA71F6">
        <w:rPr>
          <w:rFonts w:cstheme="majorHAnsi"/>
        </w:rPr>
        <w:t xml:space="preserve">Contact information of the person(s) who will </w:t>
      </w:r>
      <w:proofErr w:type="gramStart"/>
      <w:r w:rsidRPr="00AA71F6">
        <w:rPr>
          <w:rFonts w:cstheme="majorHAnsi"/>
        </w:rPr>
        <w:t>be in charge of</w:t>
      </w:r>
      <w:proofErr w:type="gramEnd"/>
      <w:r w:rsidRPr="00AA71F6">
        <w:rPr>
          <w:rFonts w:cstheme="majorHAnsi"/>
        </w:rPr>
        <w:t xml:space="preserve"> the day-to-day management: </w:t>
      </w:r>
    </w:p>
    <w:p w14:paraId="4B3D6B60"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lastRenderedPageBreak/>
        <w:t>[Name(s)]</w:t>
      </w:r>
    </w:p>
    <w:p w14:paraId="0E4D1E44"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[Address(es)]</w:t>
      </w:r>
    </w:p>
    <w:p w14:paraId="3F8EC8C1"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 xml:space="preserve">[Phone] </w:t>
      </w:r>
    </w:p>
    <w:p w14:paraId="63B87AD7"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[E-Mail]</w:t>
      </w:r>
    </w:p>
    <w:p w14:paraId="374D6512" w14:textId="77777777" w:rsidR="00D57519" w:rsidRPr="00AA71F6" w:rsidRDefault="00D57519" w:rsidP="00D57519">
      <w:pPr>
        <w:rPr>
          <w:rFonts w:cstheme="majorHAnsi"/>
        </w:rPr>
      </w:pPr>
    </w:p>
    <w:p w14:paraId="2F2B2AA6" w14:textId="77777777" w:rsidR="00D57519" w:rsidRPr="00AA71F6" w:rsidRDefault="00D57519" w:rsidP="00D57519">
      <w:pPr>
        <w:rPr>
          <w:rFonts w:cstheme="majorHAnsi"/>
        </w:rPr>
      </w:pPr>
      <w:r w:rsidRPr="00AA71F6">
        <w:rPr>
          <w:rFonts w:cstheme="majorHAnsi"/>
        </w:rPr>
        <w:t>Contact information of the legal representative who will be signing the contract:</w:t>
      </w:r>
    </w:p>
    <w:p w14:paraId="260FE43E"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[Name(s)]</w:t>
      </w:r>
    </w:p>
    <w:p w14:paraId="4AB3F25E"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[Address(es)]</w:t>
      </w:r>
    </w:p>
    <w:p w14:paraId="7465E3CD"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 xml:space="preserve">[Phone] </w:t>
      </w:r>
    </w:p>
    <w:p w14:paraId="03E11FA5" w14:textId="77777777" w:rsidR="00D57519" w:rsidRPr="00AA71F6" w:rsidRDefault="00D57519" w:rsidP="00D57519">
      <w:pPr>
        <w:pStyle w:val="BodyTextIndent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[E-Mail]</w:t>
      </w:r>
    </w:p>
    <w:p w14:paraId="6E87AD45" w14:textId="77777777" w:rsidR="00D57519" w:rsidRPr="00AA71F6" w:rsidRDefault="00D57519" w:rsidP="00D57519">
      <w:pPr>
        <w:pStyle w:val="BodyTextIndent2"/>
        <w:spacing w:after="0" w:line="240" w:lineRule="auto"/>
        <w:ind w:left="0"/>
        <w:rPr>
          <w:rFonts w:asciiTheme="minorHAnsi" w:hAnsiTheme="minorHAnsi" w:cstheme="majorHAnsi"/>
          <w:b/>
        </w:rPr>
      </w:pPr>
    </w:p>
    <w:p w14:paraId="660F0FF9" w14:textId="77777777" w:rsidR="00D57519" w:rsidRPr="00AA71F6" w:rsidRDefault="00D57519" w:rsidP="00D57519">
      <w:pPr>
        <w:pStyle w:val="BodyTextIndent2"/>
        <w:spacing w:after="0" w:line="240" w:lineRule="auto"/>
        <w:ind w:left="0"/>
        <w:rPr>
          <w:rFonts w:asciiTheme="minorHAnsi" w:hAnsiTheme="minorHAnsi" w:cstheme="majorHAnsi"/>
          <w:b/>
        </w:rPr>
      </w:pPr>
    </w:p>
    <w:p w14:paraId="6AE4B07A" w14:textId="77777777" w:rsidR="00D57519" w:rsidRPr="00AA71F6" w:rsidRDefault="00D57519" w:rsidP="00D57519">
      <w:pPr>
        <w:pStyle w:val="BodyTextIndent2"/>
        <w:spacing w:after="0" w:line="240" w:lineRule="auto"/>
        <w:ind w:left="0"/>
        <w:rPr>
          <w:rFonts w:asciiTheme="minorHAnsi" w:hAnsiTheme="minorHAnsi" w:cstheme="majorHAnsi"/>
          <w:b/>
        </w:rPr>
      </w:pPr>
    </w:p>
    <w:p w14:paraId="62531D2C" w14:textId="77777777" w:rsidR="00D57519" w:rsidRPr="00AA71F6" w:rsidRDefault="00D57519" w:rsidP="00D57519">
      <w:pPr>
        <w:pStyle w:val="BodyTextIndent2"/>
        <w:spacing w:after="0" w:line="240" w:lineRule="auto"/>
        <w:ind w:left="0"/>
        <w:rPr>
          <w:rFonts w:asciiTheme="minorHAnsi" w:hAnsiTheme="minorHAnsi" w:cstheme="majorHAnsi"/>
          <w:b/>
        </w:rPr>
      </w:pPr>
      <w:r w:rsidRPr="00AA71F6">
        <w:rPr>
          <w:rFonts w:asciiTheme="minorHAnsi" w:hAnsiTheme="minorHAnsi" w:cstheme="majorHAnsi"/>
          <w:b/>
        </w:rPr>
        <w:t>Signature(s):</w:t>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t>Date:</w:t>
      </w:r>
      <w:r w:rsidRPr="00AA71F6">
        <w:rPr>
          <w:rFonts w:asciiTheme="minorHAnsi" w:hAnsiTheme="minorHAnsi" w:cstheme="majorHAnsi"/>
          <w:b/>
        </w:rPr>
        <w:tab/>
      </w:r>
      <w:r w:rsidRPr="00AA71F6">
        <w:rPr>
          <w:rFonts w:asciiTheme="minorHAnsi" w:hAnsiTheme="minorHAnsi" w:cstheme="majorHAnsi"/>
          <w:color w:val="4472C4" w:themeColor="accent1"/>
        </w:rPr>
        <w:t>[insert date of submission]</w:t>
      </w:r>
    </w:p>
    <w:p w14:paraId="69B9ACD1" w14:textId="1327BFE5" w:rsidR="00D57519" w:rsidRPr="00AA71F6" w:rsidRDefault="00D57519" w:rsidP="00D57519">
      <w:pPr>
        <w:rPr>
          <w:rFonts w:cstheme="majorHAnsi"/>
        </w:rPr>
      </w:pPr>
      <w:r w:rsidRPr="00AA71F6">
        <w:rPr>
          <w:rFonts w:cstheme="majorHAnsi"/>
        </w:rPr>
        <w:br w:type="page"/>
      </w:r>
    </w:p>
    <w:tbl>
      <w:tblPr>
        <w:tblpPr w:leftFromText="180" w:rightFromText="180" w:vertAnchor="text" w:horzAnchor="margin" w:tblpXSpec="center" w:tblpY="-5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gridCol w:w="2154"/>
      </w:tblGrid>
      <w:tr w:rsidR="00D57519" w:rsidRPr="00AA71F6" w14:paraId="6F0E3CAE" w14:textId="77777777" w:rsidTr="78BED2B8">
        <w:tc>
          <w:tcPr>
            <w:tcW w:w="7314" w:type="dxa"/>
            <w:shd w:val="clear" w:color="auto" w:fill="auto"/>
          </w:tcPr>
          <w:p w14:paraId="2285B46E" w14:textId="77777777" w:rsidR="00FC72BB" w:rsidRDefault="00D57519" w:rsidP="00D57519">
            <w:pPr>
              <w:autoSpaceDE w:val="0"/>
              <w:autoSpaceDN w:val="0"/>
              <w:adjustRightInd w:val="0"/>
              <w:rPr>
                <w:rFonts w:cstheme="majorHAnsi"/>
                <w:b/>
              </w:rPr>
            </w:pPr>
            <w:r w:rsidRPr="00AA71F6">
              <w:rPr>
                <w:rFonts w:cstheme="majorHAnsi"/>
                <w:b/>
              </w:rPr>
              <w:lastRenderedPageBreak/>
              <w:t>ESA</w:t>
            </w:r>
            <w:r w:rsidR="008D7547" w:rsidRPr="00AA71F6">
              <w:rPr>
                <w:rFonts w:cstheme="majorHAnsi"/>
                <w:b/>
                <w:lang w:val="en-US"/>
              </w:rPr>
              <w:t xml:space="preserve"> Spark Funding</w:t>
            </w:r>
            <w:r w:rsidRPr="00AA71F6">
              <w:rPr>
                <w:rFonts w:cstheme="majorHAnsi"/>
                <w:b/>
              </w:rPr>
              <w:t xml:space="preserve"> General Application Requirements</w:t>
            </w:r>
            <w:r w:rsidR="000B7742">
              <w:rPr>
                <w:rFonts w:cstheme="majorHAnsi"/>
                <w:b/>
              </w:rPr>
              <w:t xml:space="preserve"> </w:t>
            </w:r>
          </w:p>
          <w:p w14:paraId="4C3236C4" w14:textId="7C49192E" w:rsidR="00D57519" w:rsidRPr="00AA71F6" w:rsidRDefault="00FC72BB" w:rsidP="00D57519">
            <w:pPr>
              <w:autoSpaceDE w:val="0"/>
              <w:autoSpaceDN w:val="0"/>
              <w:adjustRightInd w:val="0"/>
              <w:rPr>
                <w:rFonts w:cstheme="majorHAnsi"/>
                <w:b/>
              </w:rPr>
            </w:pPr>
            <w:r>
              <w:rPr>
                <w:rFonts w:cstheme="majorHAnsi"/>
                <w:b/>
              </w:rPr>
              <w:t>(</w:t>
            </w:r>
            <w:r w:rsidR="000B7742">
              <w:rPr>
                <w:rFonts w:cstheme="majorHAnsi"/>
                <w:b/>
              </w:rPr>
              <w:t xml:space="preserve">for </w:t>
            </w:r>
            <w:r>
              <w:rPr>
                <w:rFonts w:cstheme="majorHAnsi"/>
                <w:b/>
              </w:rPr>
              <w:t>S</w:t>
            </w:r>
            <w:r w:rsidR="000B7742">
              <w:rPr>
                <w:rFonts w:cstheme="majorHAnsi"/>
                <w:b/>
              </w:rPr>
              <w:t>pin-</w:t>
            </w:r>
            <w:r w:rsidR="00682494">
              <w:rPr>
                <w:rFonts w:cstheme="majorHAnsi"/>
                <w:b/>
              </w:rPr>
              <w:t>off</w:t>
            </w:r>
            <w:r w:rsidR="000B7742">
              <w:rPr>
                <w:rFonts w:cstheme="majorHAnsi"/>
                <w:b/>
              </w:rPr>
              <w:t xml:space="preserve"> </w:t>
            </w:r>
            <w:r>
              <w:rPr>
                <w:rFonts w:cstheme="majorHAnsi"/>
                <w:b/>
              </w:rPr>
              <w:t>P</w:t>
            </w:r>
            <w:r w:rsidR="000B7742">
              <w:rPr>
                <w:rFonts w:cstheme="majorHAnsi"/>
                <w:b/>
              </w:rPr>
              <w:t>rojects</w:t>
            </w:r>
            <w:r>
              <w:rPr>
                <w:rFonts w:cstheme="majorHAnsi"/>
                <w:b/>
              </w:rPr>
              <w:t>)</w:t>
            </w:r>
            <w:r w:rsidR="00D57519" w:rsidRPr="00AA71F6">
              <w:rPr>
                <w:rFonts w:cstheme="majorHAnsi"/>
                <w:b/>
              </w:rPr>
              <w:t xml:space="preserve">: </w:t>
            </w:r>
          </w:p>
        </w:tc>
        <w:tc>
          <w:tcPr>
            <w:tcW w:w="2154" w:type="dxa"/>
            <w:shd w:val="clear" w:color="auto" w:fill="auto"/>
          </w:tcPr>
          <w:p w14:paraId="3D6BE3C8" w14:textId="77777777" w:rsidR="00D57519" w:rsidRPr="00AA71F6" w:rsidRDefault="00D57519" w:rsidP="00D57519">
            <w:pPr>
              <w:rPr>
                <w:rFonts w:cstheme="majorHAnsi"/>
              </w:rPr>
            </w:pPr>
            <w:r w:rsidRPr="00AA71F6">
              <w:rPr>
                <w:rFonts w:cstheme="majorHAnsi"/>
                <w:b/>
              </w:rPr>
              <w:t>Compliance statement</w:t>
            </w:r>
          </w:p>
        </w:tc>
      </w:tr>
      <w:tr w:rsidR="00FC72BB" w:rsidRPr="006059B0" w14:paraId="1089C732" w14:textId="77777777" w:rsidTr="78BED2B8">
        <w:tc>
          <w:tcPr>
            <w:tcW w:w="7314" w:type="dxa"/>
            <w:shd w:val="clear" w:color="auto" w:fill="auto"/>
          </w:tcPr>
          <w:p w14:paraId="043356C3" w14:textId="7D4D8B15" w:rsidR="00FC72BB" w:rsidRPr="00AA71F6" w:rsidRDefault="00FC72BB" w:rsidP="78BED2B8">
            <w:pPr>
              <w:spacing w:line="276" w:lineRule="auto"/>
              <w:jc w:val="both"/>
            </w:pPr>
            <w:r>
              <w:t>T</w:t>
            </w:r>
            <w:r w:rsidRPr="78BED2B8">
              <w:rPr>
                <w:lang w:val="en-US"/>
              </w:rPr>
              <w:t>he Applicant is</w:t>
            </w:r>
            <w:r>
              <w:t xml:space="preserve"> a legal entity (a public law company / a private law company / an association / a foundation</w:t>
            </w:r>
            <w:r w:rsidRPr="78BED2B8">
              <w:rPr>
                <w:lang w:val="en-US"/>
              </w:rPr>
              <w:t>, etc.</w:t>
            </w:r>
            <w:r>
              <w:t xml:space="preserve">) registered under the laws of </w:t>
            </w:r>
            <w:r w:rsidR="00984FAD" w:rsidRPr="00984FAD">
              <w:rPr>
                <w:rFonts w:ascii="Calibri" w:eastAsia="Calibri" w:hAnsi="Calibri" w:cs="Calibri"/>
              </w:rPr>
              <w:t>the Czech Republic</w:t>
            </w:r>
          </w:p>
        </w:tc>
        <w:tc>
          <w:tcPr>
            <w:tcW w:w="2154" w:type="dxa"/>
            <w:shd w:val="clear" w:color="auto" w:fill="auto"/>
          </w:tcPr>
          <w:p w14:paraId="40943388" w14:textId="77777777" w:rsidR="00FC72BB" w:rsidRPr="00964286" w:rsidRDefault="00FC72BB" w:rsidP="00FC72BB">
            <w:pPr>
              <w:rPr>
                <w:rFonts w:cstheme="majorHAnsi"/>
                <w:color w:val="4472C4" w:themeColor="accent1"/>
                <w:lang w:val="fr-FR"/>
              </w:rPr>
            </w:pPr>
            <w:r w:rsidRPr="00964286">
              <w:rPr>
                <w:rFonts w:cstheme="majorHAnsi"/>
                <w:color w:val="4472C4" w:themeColor="accent1"/>
                <w:lang w:val="fr-FR"/>
              </w:rPr>
              <w:t>[compliant/non-compliant/partially-compliant]</w:t>
            </w:r>
          </w:p>
        </w:tc>
      </w:tr>
      <w:tr w:rsidR="00D57519" w:rsidRPr="006059B0" w14:paraId="7E963046" w14:textId="77777777" w:rsidTr="78BED2B8">
        <w:tc>
          <w:tcPr>
            <w:tcW w:w="7314" w:type="dxa"/>
            <w:shd w:val="clear" w:color="auto" w:fill="auto"/>
          </w:tcPr>
          <w:p w14:paraId="103AD4ED" w14:textId="53625903" w:rsidR="00D57519" w:rsidRPr="00AA71F6" w:rsidRDefault="00D57519" w:rsidP="00F76768">
            <w:pPr>
              <w:tabs>
                <w:tab w:val="left" w:pos="540"/>
              </w:tabs>
              <w:jc w:val="both"/>
              <w:rPr>
                <w:rFonts w:cstheme="majorHAnsi"/>
              </w:rPr>
            </w:pPr>
            <w:r w:rsidRPr="00AA71F6">
              <w:rPr>
                <w:rFonts w:cstheme="majorHAnsi"/>
              </w:rPr>
              <w:t xml:space="preserve">The Applicant’s product or service is based on a transfer of space technology to a non-space </w:t>
            </w:r>
            <w:r w:rsidR="00E45474">
              <w:rPr>
                <w:rFonts w:cstheme="majorHAnsi"/>
              </w:rPr>
              <w:t>application</w:t>
            </w:r>
            <w:r w:rsidR="006B2FFF">
              <w:rPr>
                <w:rFonts w:cstheme="majorHAnsi"/>
              </w:rPr>
              <w:t xml:space="preserve"> (spin</w:t>
            </w:r>
            <w:r w:rsidR="00DC4A75">
              <w:rPr>
                <w:rFonts w:cstheme="majorHAnsi"/>
              </w:rPr>
              <w:t>-</w:t>
            </w:r>
            <w:r w:rsidR="007D2BBC">
              <w:rPr>
                <w:rFonts w:cstheme="majorHAnsi"/>
              </w:rPr>
              <w:t>off</w:t>
            </w:r>
            <w:r w:rsidR="006B2FFF">
              <w:rPr>
                <w:rFonts w:cstheme="majorHAnsi"/>
              </w:rPr>
              <w:t xml:space="preserve">) or </w:t>
            </w:r>
            <w:r w:rsidR="001D1177">
              <w:rPr>
                <w:rFonts w:cstheme="majorHAnsi"/>
              </w:rPr>
              <w:t>on the transfer of a non</w:t>
            </w:r>
            <w:r w:rsidR="003806C2">
              <w:rPr>
                <w:rFonts w:cstheme="majorHAnsi"/>
              </w:rPr>
              <w:t>-</w:t>
            </w:r>
            <w:r w:rsidR="001D1177">
              <w:rPr>
                <w:rFonts w:cstheme="majorHAnsi"/>
              </w:rPr>
              <w:t xml:space="preserve">space technology </w:t>
            </w:r>
            <w:r w:rsidR="007D2BBC">
              <w:rPr>
                <w:rFonts w:cstheme="majorHAnsi"/>
              </w:rPr>
              <w:t>in</w:t>
            </w:r>
            <w:r w:rsidR="001D1177">
              <w:rPr>
                <w:rFonts w:cstheme="majorHAnsi"/>
              </w:rPr>
              <w:t xml:space="preserve">to </w:t>
            </w:r>
            <w:r w:rsidR="00E45474">
              <w:rPr>
                <w:rFonts w:cstheme="majorHAnsi"/>
              </w:rPr>
              <w:t>a</w:t>
            </w:r>
            <w:r w:rsidR="001D1177">
              <w:rPr>
                <w:rFonts w:cstheme="majorHAnsi"/>
              </w:rPr>
              <w:t xml:space="preserve"> </w:t>
            </w:r>
            <w:r w:rsidR="007D2BBC">
              <w:rPr>
                <w:rFonts w:cstheme="majorHAnsi"/>
              </w:rPr>
              <w:t>space application (spin</w:t>
            </w:r>
            <w:r w:rsidR="00DC4A75">
              <w:rPr>
                <w:rFonts w:cstheme="majorHAnsi"/>
              </w:rPr>
              <w:t>-</w:t>
            </w:r>
            <w:r w:rsidR="007D2BBC">
              <w:rPr>
                <w:rFonts w:cstheme="majorHAnsi"/>
              </w:rPr>
              <w:t>in)</w:t>
            </w:r>
          </w:p>
        </w:tc>
        <w:tc>
          <w:tcPr>
            <w:tcW w:w="2154" w:type="dxa"/>
            <w:shd w:val="clear" w:color="auto" w:fill="auto"/>
          </w:tcPr>
          <w:p w14:paraId="3C07495C" w14:textId="5C6F4BC4"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[compliant/non-compliant/partially-compliant]</w:t>
            </w:r>
          </w:p>
        </w:tc>
      </w:tr>
      <w:tr w:rsidR="00D57519" w:rsidRPr="006059B0" w14:paraId="65304105" w14:textId="77777777" w:rsidTr="78BED2B8">
        <w:tc>
          <w:tcPr>
            <w:tcW w:w="7314" w:type="dxa"/>
            <w:shd w:val="clear" w:color="auto" w:fill="auto"/>
          </w:tcPr>
          <w:p w14:paraId="3955E5D5" w14:textId="63A1363B" w:rsidR="00D57519" w:rsidRPr="00AA71F6" w:rsidRDefault="00D57519" w:rsidP="78BED2B8">
            <w:pPr>
              <w:tabs>
                <w:tab w:val="left" w:pos="540"/>
              </w:tabs>
              <w:rPr>
                <w:rFonts w:cstheme="majorBidi"/>
                <w:lang w:val="en-US"/>
              </w:rPr>
            </w:pPr>
            <w:r w:rsidRPr="78BED2B8">
              <w:rPr>
                <w:rFonts w:cstheme="majorBidi"/>
                <w:lang w:val="en-US"/>
              </w:rPr>
              <w:t xml:space="preserve">The Applicant is headquartered in </w:t>
            </w:r>
            <w:r w:rsidR="00984FAD">
              <w:rPr>
                <w:rFonts w:cstheme="majorBidi"/>
                <w:lang w:val="en-US"/>
              </w:rPr>
              <w:t>the Czech Republic</w:t>
            </w:r>
          </w:p>
        </w:tc>
        <w:tc>
          <w:tcPr>
            <w:tcW w:w="2154" w:type="dxa"/>
            <w:shd w:val="clear" w:color="auto" w:fill="auto"/>
          </w:tcPr>
          <w:p w14:paraId="2F5EDC25" w14:textId="494EDE0E"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[compliant/non-compliant/partially-compliant]</w:t>
            </w:r>
          </w:p>
        </w:tc>
      </w:tr>
      <w:tr w:rsidR="00D57519" w:rsidRPr="006059B0" w14:paraId="22471602" w14:textId="77777777" w:rsidTr="78BED2B8">
        <w:tc>
          <w:tcPr>
            <w:tcW w:w="7314" w:type="dxa"/>
            <w:shd w:val="clear" w:color="auto" w:fill="auto"/>
          </w:tcPr>
          <w:p w14:paraId="073B44E5" w14:textId="12F9980D" w:rsidR="00D57519" w:rsidRPr="00AA71F6" w:rsidRDefault="00D57519" w:rsidP="78BED2B8">
            <w:pPr>
              <w:jc w:val="both"/>
              <w:rPr>
                <w:rFonts w:cstheme="majorBidi"/>
              </w:rPr>
            </w:pPr>
            <w:r w:rsidRPr="78BED2B8">
              <w:rPr>
                <w:rFonts w:cstheme="majorBidi"/>
                <w:lang w:val="en-US"/>
              </w:rPr>
              <w:t>The Applicant i</w:t>
            </w:r>
            <w:r w:rsidRPr="78BED2B8">
              <w:rPr>
                <w:lang w:val="en-US"/>
              </w:rPr>
              <w:t xml:space="preserve">s </w:t>
            </w:r>
            <w:r>
              <w:t>fully compliant with tax and social security obligations</w:t>
            </w:r>
            <w:r w:rsidR="009F14D3">
              <w:t xml:space="preserve"> of the Czech Republic</w:t>
            </w:r>
          </w:p>
        </w:tc>
        <w:tc>
          <w:tcPr>
            <w:tcW w:w="2154" w:type="dxa"/>
            <w:shd w:val="clear" w:color="auto" w:fill="auto"/>
          </w:tcPr>
          <w:p w14:paraId="07CEC423" w14:textId="6BCCE14D"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[compliant/non-compliant/partially-compliant]</w:t>
            </w:r>
          </w:p>
        </w:tc>
      </w:tr>
      <w:tr w:rsidR="00D57519" w:rsidRPr="006059B0" w14:paraId="156696C3" w14:textId="77777777" w:rsidTr="78BED2B8">
        <w:tc>
          <w:tcPr>
            <w:tcW w:w="7314" w:type="dxa"/>
            <w:shd w:val="clear" w:color="auto" w:fill="auto"/>
          </w:tcPr>
          <w:p w14:paraId="1C241369" w14:textId="77777777" w:rsidR="00D57519" w:rsidRPr="00AA71F6" w:rsidRDefault="00D57519" w:rsidP="00F76768">
            <w:pPr>
              <w:tabs>
                <w:tab w:val="left" w:pos="540"/>
              </w:tabs>
              <w:jc w:val="both"/>
              <w:rPr>
                <w:rFonts w:cstheme="majorHAnsi"/>
              </w:rPr>
            </w:pPr>
            <w:r w:rsidRPr="00AA71F6">
              <w:rPr>
                <w:rFonts w:cstheme="majorHAnsi"/>
              </w:rPr>
              <w:t xml:space="preserve">The Applicant does not conduct business activities promoting, or being related to alcohol abuse, tobacco, religion, politics, intolerance, violence, firearms, pornography, obscenity, </w:t>
            </w:r>
            <w:proofErr w:type="gramStart"/>
            <w:r w:rsidRPr="00AA71F6">
              <w:rPr>
                <w:rFonts w:cstheme="majorHAnsi"/>
              </w:rPr>
              <w:t>gambling</w:t>
            </w:r>
            <w:proofErr w:type="gramEnd"/>
            <w:r w:rsidRPr="00AA71F6">
              <w:rPr>
                <w:rFonts w:cstheme="majorHAnsi"/>
              </w:rPr>
              <w:t xml:space="preserve"> or illegal drugs.</w:t>
            </w:r>
          </w:p>
        </w:tc>
        <w:tc>
          <w:tcPr>
            <w:tcW w:w="2154" w:type="dxa"/>
            <w:shd w:val="clear" w:color="auto" w:fill="auto"/>
          </w:tcPr>
          <w:p w14:paraId="2F095DF7" w14:textId="0A32A10C"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[compliant/non-compliant/partially-compliant]</w:t>
            </w:r>
          </w:p>
        </w:tc>
      </w:tr>
      <w:tr w:rsidR="00D57519" w:rsidRPr="006059B0" w14:paraId="19EF8BEA" w14:textId="77777777" w:rsidTr="78BED2B8">
        <w:tc>
          <w:tcPr>
            <w:tcW w:w="7314" w:type="dxa"/>
            <w:shd w:val="clear" w:color="auto" w:fill="auto"/>
          </w:tcPr>
          <w:p w14:paraId="3AD58709" w14:textId="77777777" w:rsidR="00D57519" w:rsidRPr="00AA71F6" w:rsidRDefault="00D57519" w:rsidP="00D57519">
            <w:pPr>
              <w:autoSpaceDE w:val="0"/>
              <w:autoSpaceDN w:val="0"/>
              <w:adjustRightInd w:val="0"/>
              <w:rPr>
                <w:rFonts w:cstheme="majorHAnsi"/>
              </w:rPr>
            </w:pPr>
            <w:r w:rsidRPr="00AA71F6">
              <w:rPr>
                <w:rFonts w:cstheme="majorHAnsi"/>
              </w:rPr>
              <w:t xml:space="preserve">The Applicant </w:t>
            </w:r>
            <w:proofErr w:type="gramStart"/>
            <w:r w:rsidRPr="00AA71F6">
              <w:rPr>
                <w:rFonts w:cstheme="majorHAnsi"/>
              </w:rPr>
              <w:t>is able to</w:t>
            </w:r>
            <w:proofErr w:type="gramEnd"/>
            <w:r w:rsidRPr="00AA71F6">
              <w:rPr>
                <w:rFonts w:cstheme="majorHAnsi"/>
              </w:rPr>
              <w:t xml:space="preserve"> communicate in English.</w:t>
            </w:r>
          </w:p>
        </w:tc>
        <w:tc>
          <w:tcPr>
            <w:tcW w:w="2154" w:type="dxa"/>
            <w:shd w:val="clear" w:color="auto" w:fill="auto"/>
          </w:tcPr>
          <w:p w14:paraId="2CAA3CE9" w14:textId="1CCEAFC2"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[compliant/non-compliant/partially-compliant]</w:t>
            </w:r>
          </w:p>
        </w:tc>
      </w:tr>
      <w:tr w:rsidR="00D57519" w:rsidRPr="006059B0" w14:paraId="1DC0D1A8" w14:textId="77777777" w:rsidTr="78BED2B8">
        <w:tc>
          <w:tcPr>
            <w:tcW w:w="7314" w:type="dxa"/>
            <w:shd w:val="clear" w:color="auto" w:fill="auto"/>
          </w:tcPr>
          <w:p w14:paraId="15D75E9C" w14:textId="3206E882" w:rsidR="00D57519" w:rsidRPr="00AA71F6" w:rsidRDefault="00D57519" w:rsidP="00F76768">
            <w:pPr>
              <w:jc w:val="both"/>
              <w:rPr>
                <w:rFonts w:cstheme="majorHAnsi"/>
              </w:rPr>
            </w:pPr>
            <w:r w:rsidRPr="00AA71F6">
              <w:rPr>
                <w:rFonts w:cstheme="majorHAnsi"/>
              </w:rPr>
              <w:t xml:space="preserve">The Applicant states that the terms and conditions of the </w:t>
            </w:r>
            <w:r w:rsidR="00FE6EDA" w:rsidRPr="00AA71F6">
              <w:rPr>
                <w:rFonts w:cstheme="majorHAnsi"/>
              </w:rPr>
              <w:t xml:space="preserve">Draft </w:t>
            </w:r>
            <w:r w:rsidRPr="00AA71F6">
              <w:rPr>
                <w:rFonts w:cstheme="majorHAnsi"/>
                <w:lang w:val="en-US"/>
              </w:rPr>
              <w:t>ESA Spark Funding</w:t>
            </w:r>
            <w:r w:rsidRPr="00AA71F6">
              <w:rPr>
                <w:rFonts w:cstheme="majorHAnsi"/>
              </w:rPr>
              <w:t xml:space="preserve"> </w:t>
            </w:r>
            <w:r w:rsidR="00FE6EDA" w:rsidRPr="00AA71F6">
              <w:rPr>
                <w:rFonts w:cstheme="majorHAnsi"/>
              </w:rPr>
              <w:t xml:space="preserve">Contract </w:t>
            </w:r>
            <w:r w:rsidRPr="00AA71F6">
              <w:rPr>
                <w:rFonts w:cstheme="majorHAnsi"/>
              </w:rPr>
              <w:t>are accepted without any reservations.</w:t>
            </w:r>
          </w:p>
        </w:tc>
        <w:tc>
          <w:tcPr>
            <w:tcW w:w="2154" w:type="dxa"/>
            <w:shd w:val="clear" w:color="auto" w:fill="auto"/>
          </w:tcPr>
          <w:p w14:paraId="02554EE8" w14:textId="367187A4"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[compliant/non-compliant/partially-compliant]</w:t>
            </w:r>
          </w:p>
        </w:tc>
      </w:tr>
      <w:tr w:rsidR="00D57519" w:rsidRPr="006059B0" w14:paraId="6989933A" w14:textId="77777777" w:rsidTr="78BED2B8">
        <w:tc>
          <w:tcPr>
            <w:tcW w:w="7314" w:type="dxa"/>
            <w:shd w:val="clear" w:color="auto" w:fill="auto"/>
          </w:tcPr>
          <w:p w14:paraId="0937D66E" w14:textId="3E40101D" w:rsidR="00D57519" w:rsidRPr="00AA71F6" w:rsidRDefault="00D57519" w:rsidP="00D57519">
            <w:pPr>
              <w:rPr>
                <w:rFonts w:cstheme="majorHAnsi"/>
              </w:rPr>
            </w:pPr>
            <w:r w:rsidRPr="00AA71F6">
              <w:rPr>
                <w:rFonts w:cstheme="majorHAnsi"/>
              </w:rPr>
              <w:t xml:space="preserve">The Funding is linked to work packages within the </w:t>
            </w:r>
            <w:r w:rsidRPr="00AA71F6">
              <w:rPr>
                <w:rFonts w:cstheme="majorHAnsi"/>
                <w:lang w:val="en-US"/>
              </w:rPr>
              <w:t>ESA Spark Funding</w:t>
            </w:r>
            <w:r w:rsidRPr="00AA71F6">
              <w:rPr>
                <w:rFonts w:cstheme="majorHAnsi"/>
              </w:rPr>
              <w:t xml:space="preserve"> project only</w:t>
            </w:r>
          </w:p>
        </w:tc>
        <w:tc>
          <w:tcPr>
            <w:tcW w:w="2154" w:type="dxa"/>
            <w:shd w:val="clear" w:color="auto" w:fill="auto"/>
          </w:tcPr>
          <w:p w14:paraId="3E29ED83" w14:textId="22B30A00"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[compliant/non-compliant/partially-compliant]</w:t>
            </w:r>
          </w:p>
        </w:tc>
      </w:tr>
      <w:tr w:rsidR="00C93013" w:rsidRPr="006059B0" w14:paraId="6E80DC03" w14:textId="77777777" w:rsidTr="78BED2B8">
        <w:tc>
          <w:tcPr>
            <w:tcW w:w="7314" w:type="dxa"/>
            <w:shd w:val="clear" w:color="auto" w:fill="auto"/>
          </w:tcPr>
          <w:p w14:paraId="3DE44F6F" w14:textId="6786DF3F" w:rsidR="00C93013" w:rsidRPr="00AA71F6" w:rsidRDefault="00C93013" w:rsidP="00C93013">
            <w:pPr>
              <w:rPr>
                <w:rFonts w:cstheme="majorHAnsi"/>
              </w:rPr>
            </w:pPr>
            <w:r w:rsidRPr="00AA71F6">
              <w:rPr>
                <w:rFonts w:cstheme="majorHAnsi"/>
              </w:rPr>
              <w:t>The Applicant declares that the activities proposed under the submitted ESA Spark Funding project are not and have not been funded through other means (e.g. ESA Business Incubation, ESA Business Applications, European Commission etc)</w:t>
            </w:r>
          </w:p>
        </w:tc>
        <w:tc>
          <w:tcPr>
            <w:tcW w:w="2154" w:type="dxa"/>
            <w:shd w:val="clear" w:color="auto" w:fill="auto"/>
          </w:tcPr>
          <w:p w14:paraId="7AC83AB3" w14:textId="0835041D" w:rsidR="00C93013" w:rsidRPr="00964286" w:rsidRDefault="00C93013" w:rsidP="00C93013">
            <w:pPr>
              <w:rPr>
                <w:rFonts w:cstheme="majorHAnsi"/>
                <w:color w:val="4472C4" w:themeColor="accent1"/>
                <w:lang w:val="fr-FR"/>
              </w:rPr>
            </w:pPr>
            <w:r w:rsidRPr="00964286">
              <w:rPr>
                <w:rFonts w:cstheme="majorHAnsi"/>
                <w:color w:val="4472C4" w:themeColor="accent1"/>
                <w:lang w:val="fr-FR"/>
              </w:rPr>
              <w:t>[compliant/non-compliant/partially-compliant]</w:t>
            </w:r>
          </w:p>
        </w:tc>
      </w:tr>
      <w:tr w:rsidR="00C93013" w:rsidRPr="006059B0" w14:paraId="2BB80E82" w14:textId="77777777" w:rsidTr="78BED2B8">
        <w:tc>
          <w:tcPr>
            <w:tcW w:w="7314" w:type="dxa"/>
            <w:shd w:val="clear" w:color="auto" w:fill="auto"/>
          </w:tcPr>
          <w:p w14:paraId="5DE213B3" w14:textId="77777777" w:rsidR="00C93013" w:rsidRPr="00AA71F6" w:rsidRDefault="00C93013" w:rsidP="00C93013">
            <w:pPr>
              <w:rPr>
                <w:rFonts w:cstheme="majorHAnsi"/>
              </w:rPr>
            </w:pPr>
            <w:r w:rsidRPr="00AA71F6">
              <w:rPr>
                <w:rFonts w:cstheme="majorHAnsi"/>
              </w:rPr>
              <w:t>The Funding is granted in net amounts (not including VAT).</w:t>
            </w:r>
          </w:p>
        </w:tc>
        <w:tc>
          <w:tcPr>
            <w:tcW w:w="2154" w:type="dxa"/>
            <w:shd w:val="clear" w:color="auto" w:fill="auto"/>
          </w:tcPr>
          <w:p w14:paraId="451AAEFE" w14:textId="7A3B7940" w:rsidR="00C93013" w:rsidRPr="00964286" w:rsidRDefault="00C93013" w:rsidP="00C93013">
            <w:pPr>
              <w:rPr>
                <w:rFonts w:cstheme="majorHAnsi"/>
                <w:color w:val="4472C4" w:themeColor="accent1"/>
                <w:lang w:val="fr-FR"/>
              </w:rPr>
            </w:pPr>
            <w:r w:rsidRPr="00964286">
              <w:rPr>
                <w:rFonts w:cstheme="majorHAnsi"/>
                <w:color w:val="4472C4" w:themeColor="accent1"/>
                <w:lang w:val="fr-FR"/>
              </w:rPr>
              <w:t>[compliant/non-compliant/partially-compliant]</w:t>
            </w:r>
          </w:p>
        </w:tc>
      </w:tr>
      <w:tr w:rsidR="00C93013" w:rsidRPr="006059B0" w14:paraId="56B5E484" w14:textId="77777777" w:rsidTr="78BED2B8">
        <w:tc>
          <w:tcPr>
            <w:tcW w:w="7314" w:type="dxa"/>
            <w:shd w:val="clear" w:color="auto" w:fill="auto"/>
          </w:tcPr>
          <w:p w14:paraId="4F114899" w14:textId="77777777" w:rsidR="00C93013" w:rsidRPr="00AA71F6" w:rsidRDefault="00C93013" w:rsidP="00C93013">
            <w:pPr>
              <w:jc w:val="both"/>
              <w:rPr>
                <w:rFonts w:cstheme="majorHAnsi"/>
              </w:rPr>
            </w:pPr>
            <w:r w:rsidRPr="00AA71F6">
              <w:rPr>
                <w:rFonts w:cstheme="majorHAnsi"/>
              </w:rPr>
              <w:t xml:space="preserve">The information provided in the application and in the supplementary data sheet is binding and forms the basis of the funding granted. Any changes in this information must be reported immediately and are subject to approval.  </w:t>
            </w:r>
          </w:p>
        </w:tc>
        <w:tc>
          <w:tcPr>
            <w:tcW w:w="2154" w:type="dxa"/>
            <w:shd w:val="clear" w:color="auto" w:fill="auto"/>
          </w:tcPr>
          <w:p w14:paraId="651AF856" w14:textId="6D7B96AA" w:rsidR="00C93013" w:rsidRPr="00964286" w:rsidRDefault="00C93013" w:rsidP="00C93013">
            <w:pPr>
              <w:rPr>
                <w:rFonts w:cstheme="majorHAnsi"/>
                <w:color w:val="4472C4" w:themeColor="accent1"/>
                <w:lang w:val="fr-FR"/>
              </w:rPr>
            </w:pPr>
            <w:r w:rsidRPr="00964286">
              <w:rPr>
                <w:rFonts w:cstheme="majorHAnsi"/>
                <w:color w:val="4472C4" w:themeColor="accent1"/>
                <w:lang w:val="fr-FR"/>
              </w:rPr>
              <w:t>[compliant/non-compliant/partially-compliant]</w:t>
            </w:r>
          </w:p>
        </w:tc>
      </w:tr>
    </w:tbl>
    <w:p w14:paraId="5DB8FEAC" w14:textId="77777777" w:rsidR="00D57519" w:rsidRPr="00964286" w:rsidRDefault="00D57519" w:rsidP="00D57519">
      <w:pPr>
        <w:rPr>
          <w:rFonts w:cstheme="majorHAnsi"/>
          <w:color w:val="000000"/>
          <w:lang w:val="fr-FR"/>
        </w:rPr>
      </w:pPr>
    </w:p>
    <w:p w14:paraId="135EA16C" w14:textId="3477B0DC" w:rsidR="00D57519" w:rsidRPr="00AA71F6" w:rsidRDefault="00D57519" w:rsidP="00F76768">
      <w:pPr>
        <w:jc w:val="both"/>
        <w:rPr>
          <w:rFonts w:cstheme="majorHAnsi"/>
          <w:color w:val="000000"/>
        </w:rPr>
      </w:pPr>
      <w:r w:rsidRPr="00AA71F6">
        <w:rPr>
          <w:rFonts w:cstheme="majorHAnsi"/>
          <w:color w:val="000000"/>
        </w:rPr>
        <w:t xml:space="preserve">I hereby declare that my application is compliant to the </w:t>
      </w:r>
      <w:r w:rsidRPr="00AA71F6">
        <w:rPr>
          <w:rFonts w:cstheme="majorHAnsi"/>
          <w:color w:val="000000"/>
          <w:lang w:val="en-US"/>
        </w:rPr>
        <w:t>ESA</w:t>
      </w:r>
      <w:r w:rsidR="00D24654">
        <w:rPr>
          <w:rFonts w:cstheme="majorHAnsi"/>
          <w:color w:val="000000"/>
          <w:lang w:val="en-US"/>
        </w:rPr>
        <w:t xml:space="preserve"> Spark Funding</w:t>
      </w:r>
      <w:r w:rsidRPr="00AA71F6">
        <w:rPr>
          <w:rFonts w:cstheme="majorHAnsi"/>
          <w:color w:val="000000"/>
          <w:lang w:val="en-US"/>
        </w:rPr>
        <w:t xml:space="preserve"> </w:t>
      </w:r>
      <w:r w:rsidRPr="00AA71F6">
        <w:rPr>
          <w:rFonts w:cstheme="majorHAnsi"/>
          <w:color w:val="000000"/>
        </w:rPr>
        <w:t>General Application Requirements.</w:t>
      </w:r>
    </w:p>
    <w:p w14:paraId="2C0B2D3C" w14:textId="77777777" w:rsidR="00D57519" w:rsidRPr="00AA71F6" w:rsidRDefault="00D57519" w:rsidP="00D57519">
      <w:pPr>
        <w:rPr>
          <w:rFonts w:cstheme="majorHAnsi"/>
          <w:b/>
        </w:rPr>
      </w:pPr>
    </w:p>
    <w:p w14:paraId="70DFA954" w14:textId="39AB5A03" w:rsidR="00D57519" w:rsidRPr="00AA71F6" w:rsidRDefault="00D57519" w:rsidP="00D57519">
      <w:pPr>
        <w:rPr>
          <w:rFonts w:cstheme="majorHAnsi"/>
          <w:b/>
        </w:rPr>
      </w:pPr>
      <w:r w:rsidRPr="00AA71F6">
        <w:rPr>
          <w:rFonts w:cstheme="majorHAnsi"/>
          <w:b/>
        </w:rPr>
        <w:t>Signature(s):</w:t>
      </w:r>
      <w:r w:rsidRPr="00AA71F6">
        <w:rPr>
          <w:rFonts w:cstheme="majorHAnsi"/>
          <w:b/>
        </w:rPr>
        <w:tab/>
      </w:r>
      <w:r w:rsidRPr="00AA71F6">
        <w:rPr>
          <w:rFonts w:cstheme="majorHAnsi"/>
          <w:b/>
        </w:rPr>
        <w:tab/>
      </w:r>
      <w:r w:rsidRPr="00AA71F6">
        <w:rPr>
          <w:rFonts w:cstheme="majorHAnsi"/>
          <w:b/>
        </w:rPr>
        <w:tab/>
      </w:r>
      <w:r w:rsidRPr="00AA71F6">
        <w:rPr>
          <w:rFonts w:cstheme="majorHAnsi"/>
          <w:b/>
        </w:rPr>
        <w:tab/>
      </w:r>
      <w:r w:rsidRPr="00AA71F6">
        <w:rPr>
          <w:rFonts w:cstheme="majorHAnsi"/>
          <w:b/>
        </w:rPr>
        <w:tab/>
      </w:r>
      <w:r w:rsidRPr="00AA71F6">
        <w:rPr>
          <w:rFonts w:cstheme="majorHAnsi"/>
          <w:b/>
        </w:rPr>
        <w:tab/>
        <w:t xml:space="preserve">Date: </w:t>
      </w:r>
      <w:r w:rsidRPr="00AA71F6">
        <w:rPr>
          <w:rFonts w:asciiTheme="majorHAnsi" w:hAnsiTheme="majorHAnsi" w:cstheme="majorHAnsi"/>
          <w:color w:val="4472C4" w:themeColor="accent1"/>
        </w:rPr>
        <w:t>[insert date of submission]</w:t>
      </w:r>
    </w:p>
    <w:p w14:paraId="39D4AA9F" w14:textId="77777777" w:rsidR="008D7547" w:rsidRPr="00AA71F6" w:rsidRDefault="008D7547">
      <w:pPr>
        <w:rPr>
          <w:rFonts w:cstheme="minorHAnsi"/>
          <w:color w:val="000000" w:themeColor="text1"/>
          <w:lang w:val="en-US"/>
        </w:rPr>
      </w:pPr>
      <w:r w:rsidRPr="00AA71F6">
        <w:rPr>
          <w:rFonts w:cstheme="minorHAnsi"/>
          <w:color w:val="000000" w:themeColor="text1"/>
          <w:lang w:val="en-US"/>
        </w:rPr>
        <w:br w:type="page"/>
      </w:r>
    </w:p>
    <w:p w14:paraId="269DAFC5" w14:textId="310C0F4E" w:rsidR="008D7547" w:rsidRPr="00D24654" w:rsidRDefault="000B7742" w:rsidP="008D7547">
      <w:pPr>
        <w:rPr>
          <w:rFonts w:asciiTheme="majorHAnsi" w:hAnsiTheme="majorHAnsi" w:cstheme="majorHAnsi"/>
          <w:sz w:val="32"/>
          <w:szCs w:val="32"/>
        </w:rPr>
      </w:pPr>
      <w:r>
        <w:rPr>
          <w:rFonts w:asciiTheme="majorHAnsi" w:hAnsiTheme="majorHAnsi" w:cstheme="majorHAnsi"/>
          <w:b/>
          <w:sz w:val="32"/>
          <w:szCs w:val="32"/>
          <w:u w:val="single"/>
        </w:rPr>
        <w:lastRenderedPageBreak/>
        <w:t>Data Protection</w:t>
      </w:r>
    </w:p>
    <w:p w14:paraId="0A6CD45D" w14:textId="77777777" w:rsidR="008D7547" w:rsidRPr="00AA71F6" w:rsidRDefault="008D7547" w:rsidP="008D7547">
      <w:pPr>
        <w:rPr>
          <w:rFonts w:ascii="Georgia" w:hAnsi="Georgia"/>
          <w:b/>
          <w:u w:val="single"/>
        </w:rPr>
      </w:pPr>
    </w:p>
    <w:p w14:paraId="0C1BA551" w14:textId="2B6FA3B2" w:rsidR="008D7547" w:rsidRPr="00D24654" w:rsidRDefault="0076077A" w:rsidP="00F76768">
      <w:pPr>
        <w:jc w:val="both"/>
        <w:rPr>
          <w:rFonts w:cstheme="majorHAnsi"/>
          <w:color w:val="000000"/>
        </w:rPr>
      </w:pPr>
      <w:r w:rsidRPr="00D24654">
        <w:rPr>
          <w:rFonts w:cstheme="majorHAnsi"/>
          <w:color w:val="000000"/>
        </w:rPr>
        <w:t>By</w:t>
      </w:r>
      <w:r w:rsidR="008D7547" w:rsidRPr="00D24654">
        <w:rPr>
          <w:rFonts w:cstheme="majorHAnsi"/>
          <w:color w:val="000000"/>
        </w:rPr>
        <w:t xml:space="preserve"> submi</w:t>
      </w:r>
      <w:r w:rsidRPr="00D24654">
        <w:rPr>
          <w:rFonts w:cstheme="majorHAnsi"/>
          <w:color w:val="000000"/>
        </w:rPr>
        <w:t>tting</w:t>
      </w:r>
      <w:r w:rsidR="008D7547" w:rsidRPr="00D24654">
        <w:rPr>
          <w:rFonts w:cstheme="majorHAnsi"/>
          <w:color w:val="000000"/>
        </w:rPr>
        <w:t xml:space="preserve"> the application for ESA Spark Funding</w:t>
      </w:r>
      <w:r w:rsidR="009F14D3">
        <w:rPr>
          <w:rFonts w:cstheme="majorHAnsi"/>
          <w:color w:val="000000"/>
        </w:rPr>
        <w:t xml:space="preserve"> Czech Republic</w:t>
      </w:r>
      <w:r w:rsidR="008D7547" w:rsidRPr="00D24654">
        <w:rPr>
          <w:rFonts w:cstheme="majorHAnsi"/>
          <w:color w:val="000000"/>
        </w:rPr>
        <w:t xml:space="preserve">, the </w:t>
      </w:r>
      <w:r w:rsidRPr="00D24654">
        <w:rPr>
          <w:rFonts w:cstheme="majorHAnsi"/>
          <w:color w:val="000000"/>
        </w:rPr>
        <w:t>Applicant</w:t>
      </w:r>
      <w:r w:rsidR="008D7547" w:rsidRPr="00D24654">
        <w:rPr>
          <w:rFonts w:cstheme="majorHAnsi"/>
          <w:color w:val="000000"/>
        </w:rPr>
        <w:t xml:space="preserve"> gives by sign</w:t>
      </w:r>
      <w:r w:rsidRPr="00D24654">
        <w:rPr>
          <w:rFonts w:cstheme="majorHAnsi"/>
          <w:color w:val="000000"/>
        </w:rPr>
        <w:t>ing</w:t>
      </w:r>
      <w:r w:rsidR="008D7547" w:rsidRPr="00D24654">
        <w:rPr>
          <w:rFonts w:cstheme="majorHAnsi"/>
          <w:color w:val="000000"/>
        </w:rPr>
        <w:t xml:space="preserve"> beneath this statement, free, specific, informed and unambiguous consent to </w:t>
      </w:r>
      <w:r w:rsidR="009F14D3">
        <w:rPr>
          <w:rFonts w:cstheme="majorHAnsi"/>
          <w:color w:val="000000"/>
        </w:rPr>
        <w:t>Technology Centre Prague</w:t>
      </w:r>
      <w:r w:rsidR="00D24654" w:rsidRPr="00D24654">
        <w:rPr>
          <w:rFonts w:cstheme="majorHAnsi"/>
          <w:color w:val="ED7D31" w:themeColor="accent2"/>
        </w:rPr>
        <w:t xml:space="preserve"> </w:t>
      </w:r>
      <w:r w:rsidR="008D7547" w:rsidRPr="00D24654">
        <w:rPr>
          <w:rFonts w:cstheme="majorHAnsi"/>
          <w:color w:val="000000"/>
        </w:rPr>
        <w:t xml:space="preserve">with the controlling of </w:t>
      </w:r>
      <w:r w:rsidRPr="00D24654">
        <w:rPr>
          <w:rFonts w:cstheme="majorHAnsi"/>
          <w:color w:val="000000"/>
        </w:rPr>
        <w:t>the</w:t>
      </w:r>
      <w:r w:rsidR="008D7547" w:rsidRPr="00D24654">
        <w:rPr>
          <w:rFonts w:cstheme="majorHAnsi"/>
          <w:color w:val="000000"/>
        </w:rPr>
        <w:t xml:space="preserve"> personal data</w:t>
      </w:r>
      <w:r w:rsidRPr="00D24654">
        <w:rPr>
          <w:rFonts w:cstheme="majorHAnsi"/>
          <w:color w:val="000000"/>
        </w:rPr>
        <w:t xml:space="preserve"> contained in the proposal and business application</w:t>
      </w:r>
      <w:r w:rsidR="008D7547" w:rsidRPr="00D24654">
        <w:rPr>
          <w:rFonts w:cstheme="majorHAnsi"/>
          <w:color w:val="000000"/>
        </w:rPr>
        <w:t xml:space="preserve"> in relation to this Permanent Open Call and for the purpose of possible selection for ESA Spark Funding </w:t>
      </w:r>
      <w:r w:rsidR="009F14D3" w:rsidRPr="009F14D3">
        <w:rPr>
          <w:rFonts w:cstheme="majorHAnsi"/>
        </w:rPr>
        <w:t>Czech Republic</w:t>
      </w:r>
      <w:r w:rsidR="008D7547" w:rsidRPr="00D24654">
        <w:rPr>
          <w:rFonts w:cstheme="majorHAnsi"/>
          <w:color w:val="000000"/>
        </w:rPr>
        <w:t xml:space="preserve"> upon fulfilment of all requirements set in the Permanent Open Call. Such consent to the controlling of </w:t>
      </w:r>
      <w:r w:rsidRPr="00D24654">
        <w:rPr>
          <w:rFonts w:cstheme="majorHAnsi"/>
          <w:color w:val="000000"/>
        </w:rPr>
        <w:t>the personal</w:t>
      </w:r>
      <w:r w:rsidR="008D7547" w:rsidRPr="00D24654">
        <w:rPr>
          <w:rFonts w:cstheme="majorHAnsi"/>
          <w:color w:val="000000"/>
        </w:rPr>
        <w:t xml:space="preserve"> data shall be permitted only for </w:t>
      </w:r>
      <w:r w:rsidRPr="00D24654">
        <w:rPr>
          <w:rFonts w:cstheme="majorHAnsi"/>
          <w:color w:val="000000"/>
        </w:rPr>
        <w:t xml:space="preserve">a necessary period up to a maximum </w:t>
      </w:r>
      <w:r w:rsidR="008D7547" w:rsidRPr="00D24654">
        <w:rPr>
          <w:rFonts w:cstheme="majorHAnsi"/>
          <w:color w:val="000000"/>
        </w:rPr>
        <w:t>duration of 1 (one) year upon signature</w:t>
      </w:r>
      <w:r w:rsidRPr="00D24654">
        <w:rPr>
          <w:rFonts w:cstheme="majorHAnsi"/>
          <w:color w:val="000000"/>
        </w:rPr>
        <w:t xml:space="preserve"> of the present consent</w:t>
      </w:r>
      <w:r w:rsidR="008D7547" w:rsidRPr="00D24654">
        <w:rPr>
          <w:rFonts w:cstheme="majorHAnsi"/>
          <w:color w:val="000000"/>
        </w:rPr>
        <w:t xml:space="preserve">. </w:t>
      </w:r>
    </w:p>
    <w:p w14:paraId="1BA1CA60" w14:textId="77777777" w:rsidR="008D7547" w:rsidRPr="00D24654" w:rsidRDefault="008D7547" w:rsidP="00F76768">
      <w:pPr>
        <w:jc w:val="both"/>
        <w:rPr>
          <w:rFonts w:cstheme="majorHAnsi"/>
          <w:color w:val="000000"/>
        </w:rPr>
      </w:pPr>
    </w:p>
    <w:p w14:paraId="28DD9653" w14:textId="4B9ED691" w:rsidR="008D7547" w:rsidRPr="00D24654" w:rsidRDefault="008D7547" w:rsidP="00F76768">
      <w:pPr>
        <w:jc w:val="both"/>
        <w:rPr>
          <w:rFonts w:cstheme="majorHAnsi"/>
          <w:color w:val="000000"/>
        </w:rPr>
      </w:pPr>
      <w:r w:rsidRPr="00D24654">
        <w:rPr>
          <w:rFonts w:cstheme="majorHAnsi"/>
          <w:color w:val="000000"/>
        </w:rPr>
        <w:t xml:space="preserve">The </w:t>
      </w:r>
      <w:r w:rsidR="00336627" w:rsidRPr="00D24654">
        <w:rPr>
          <w:rFonts w:cstheme="majorHAnsi"/>
          <w:color w:val="000000"/>
        </w:rPr>
        <w:t>Applicant</w:t>
      </w:r>
      <w:r w:rsidRPr="00D24654">
        <w:rPr>
          <w:rFonts w:cstheme="majorHAnsi"/>
          <w:color w:val="000000"/>
        </w:rPr>
        <w:t xml:space="preserve"> shall have the right to information and the right of access to </w:t>
      </w:r>
      <w:r w:rsidR="00336627" w:rsidRPr="00D24654">
        <w:rPr>
          <w:rFonts w:cstheme="majorHAnsi"/>
          <w:color w:val="000000"/>
        </w:rPr>
        <w:t>its</w:t>
      </w:r>
      <w:r w:rsidRPr="00D24654">
        <w:rPr>
          <w:rFonts w:cstheme="majorHAnsi"/>
          <w:color w:val="000000"/>
        </w:rPr>
        <w:t xml:space="preserve">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Regulation (EU) 2016/679 of the European Parliament and the Council. </w:t>
      </w:r>
    </w:p>
    <w:p w14:paraId="57DCB2A3" w14:textId="77777777" w:rsidR="008D7547" w:rsidRPr="00D24654" w:rsidRDefault="008D7547" w:rsidP="00F76768">
      <w:pPr>
        <w:jc w:val="both"/>
        <w:rPr>
          <w:rFonts w:cstheme="majorHAnsi"/>
          <w:color w:val="000000"/>
        </w:rPr>
      </w:pPr>
    </w:p>
    <w:p w14:paraId="48BDF1CE" w14:textId="279A5C2F" w:rsidR="008D7547" w:rsidRPr="00D24654" w:rsidRDefault="008D7547" w:rsidP="00F76768">
      <w:pPr>
        <w:jc w:val="both"/>
        <w:rPr>
          <w:rFonts w:cstheme="majorHAnsi"/>
          <w:color w:val="000000"/>
        </w:rPr>
      </w:pPr>
      <w:r w:rsidRPr="00D24654">
        <w:rPr>
          <w:rFonts w:cstheme="majorHAnsi"/>
          <w:color w:val="000000"/>
        </w:rPr>
        <w:t xml:space="preserve">The data subject shall have the right to withdraw </w:t>
      </w:r>
      <w:r w:rsidR="0076077A" w:rsidRPr="00D24654">
        <w:rPr>
          <w:rFonts w:cstheme="majorHAnsi"/>
          <w:color w:val="000000"/>
        </w:rPr>
        <w:t>its</w:t>
      </w:r>
      <w:r w:rsidRPr="00D24654">
        <w:rPr>
          <w:rFonts w:cstheme="majorHAnsi"/>
          <w:color w:val="000000"/>
        </w:rPr>
        <w:t xml:space="preserve"> consent at any time. Such withdrawal of consent shall not affect the lawfulness of processing based on consent before its withdrawal. It shall be as easy to withdraw as to give consent. </w:t>
      </w:r>
    </w:p>
    <w:p w14:paraId="39F23677" w14:textId="77777777" w:rsidR="008D7547" w:rsidRPr="00D24654" w:rsidRDefault="008D7547" w:rsidP="00F76768">
      <w:pPr>
        <w:jc w:val="both"/>
        <w:rPr>
          <w:rFonts w:cstheme="majorHAnsi"/>
          <w:color w:val="000000"/>
        </w:rPr>
      </w:pPr>
    </w:p>
    <w:p w14:paraId="1C2049C6" w14:textId="162E3E56" w:rsidR="008D7547" w:rsidRPr="00D24654" w:rsidRDefault="008D7547" w:rsidP="00F76768">
      <w:pPr>
        <w:jc w:val="both"/>
        <w:rPr>
          <w:rFonts w:cstheme="majorHAnsi"/>
          <w:color w:val="000000"/>
        </w:rPr>
      </w:pPr>
      <w:r w:rsidRPr="00D24654">
        <w:rPr>
          <w:rFonts w:cstheme="majorHAnsi"/>
          <w:color w:val="000000"/>
        </w:rPr>
        <w:t>The data subject has moreover the right to lodge a complaint with a supervisory authority established in each of the EU Member State as indicated in the GDPR</w:t>
      </w:r>
      <w:r w:rsidR="00336627" w:rsidRPr="00D24654">
        <w:rPr>
          <w:rFonts w:cstheme="majorHAnsi"/>
          <w:color w:val="000000"/>
        </w:rPr>
        <w:t xml:space="preserve"> legal framework</w:t>
      </w:r>
      <w:r w:rsidRPr="00D24654">
        <w:rPr>
          <w:rFonts w:cstheme="majorHAnsi"/>
          <w:color w:val="000000"/>
        </w:rPr>
        <w:t>.</w:t>
      </w:r>
    </w:p>
    <w:p w14:paraId="1DBB02E7" w14:textId="77777777" w:rsidR="008D7547" w:rsidRPr="00D24654" w:rsidRDefault="008D7547" w:rsidP="00F76768">
      <w:pPr>
        <w:jc w:val="both"/>
        <w:rPr>
          <w:rFonts w:cstheme="minorHAnsi"/>
          <w:color w:val="000000"/>
        </w:rPr>
      </w:pPr>
    </w:p>
    <w:p w14:paraId="2A6B26D2" w14:textId="77777777" w:rsidR="008D7547" w:rsidRPr="00D24654" w:rsidRDefault="008D7547" w:rsidP="00F76768">
      <w:pPr>
        <w:jc w:val="both"/>
        <w:rPr>
          <w:rFonts w:cstheme="minorHAnsi"/>
          <w:color w:val="000000"/>
        </w:rPr>
      </w:pPr>
      <w:r w:rsidRPr="00D24654">
        <w:rPr>
          <w:rFonts w:cstheme="minorHAnsi"/>
          <w:color w:val="000000"/>
        </w:rPr>
        <w:t xml:space="preserve">I hereby give full consent to the above statement. </w:t>
      </w:r>
    </w:p>
    <w:p w14:paraId="6BBD0407" w14:textId="77777777" w:rsidR="008D7547" w:rsidRPr="00D24654" w:rsidRDefault="008D7547" w:rsidP="00F76768">
      <w:pPr>
        <w:jc w:val="both"/>
        <w:rPr>
          <w:rFonts w:cstheme="minorHAnsi"/>
        </w:rPr>
      </w:pPr>
    </w:p>
    <w:p w14:paraId="4D507428" w14:textId="77777777" w:rsidR="008D7547" w:rsidRPr="00D24654" w:rsidRDefault="008D7547" w:rsidP="00F76768">
      <w:pPr>
        <w:jc w:val="both"/>
        <w:rPr>
          <w:rFonts w:cstheme="minorHAnsi"/>
          <w:b/>
          <w:bCs/>
          <w:color w:val="000000"/>
        </w:rPr>
      </w:pPr>
    </w:p>
    <w:p w14:paraId="228506DD" w14:textId="77777777" w:rsidR="008D7547" w:rsidRPr="00D24654" w:rsidRDefault="008D7547" w:rsidP="00F76768">
      <w:pPr>
        <w:jc w:val="both"/>
        <w:rPr>
          <w:rFonts w:cstheme="minorHAnsi"/>
          <w:b/>
          <w:bCs/>
          <w:color w:val="000000"/>
        </w:rPr>
      </w:pPr>
    </w:p>
    <w:p w14:paraId="64650813" w14:textId="77777777" w:rsidR="008D7547" w:rsidRPr="00D24654" w:rsidRDefault="008D7547" w:rsidP="00F76768">
      <w:pPr>
        <w:jc w:val="both"/>
        <w:rPr>
          <w:rFonts w:cstheme="minorHAnsi"/>
          <w:b/>
          <w:bCs/>
          <w:color w:val="000000"/>
        </w:rPr>
      </w:pPr>
    </w:p>
    <w:p w14:paraId="12F3BF29" w14:textId="77777777" w:rsidR="008D7547" w:rsidRPr="00D24654" w:rsidRDefault="008D7547" w:rsidP="00F76768">
      <w:pPr>
        <w:jc w:val="both"/>
        <w:rPr>
          <w:rFonts w:cstheme="minorHAnsi"/>
          <w:b/>
          <w:bCs/>
          <w:color w:val="000000"/>
        </w:rPr>
      </w:pPr>
      <w:r w:rsidRPr="00D24654">
        <w:rPr>
          <w:rFonts w:cstheme="minorHAnsi"/>
          <w:b/>
          <w:bCs/>
          <w:color w:val="000000"/>
        </w:rPr>
        <w:t>Name(s) and Signature(s):</w:t>
      </w:r>
      <w:r w:rsidRPr="00D24654">
        <w:rPr>
          <w:rStyle w:val="FootnoteReference"/>
          <w:rFonts w:cstheme="minorHAnsi"/>
          <w:b/>
          <w:bCs/>
          <w:color w:val="000000"/>
        </w:rPr>
        <w:footnoteReference w:id="2"/>
      </w:r>
      <w:r w:rsidRPr="00D24654">
        <w:rPr>
          <w:rFonts w:cstheme="minorHAnsi"/>
          <w:b/>
          <w:bCs/>
          <w:color w:val="000000"/>
        </w:rPr>
        <w:tab/>
      </w:r>
      <w:r w:rsidRPr="00D24654">
        <w:rPr>
          <w:rFonts w:cstheme="minorHAnsi"/>
          <w:b/>
          <w:bCs/>
          <w:color w:val="000000"/>
        </w:rPr>
        <w:tab/>
      </w:r>
      <w:r w:rsidRPr="00D24654">
        <w:rPr>
          <w:rFonts w:cstheme="minorHAnsi"/>
          <w:b/>
          <w:bCs/>
          <w:color w:val="000000"/>
        </w:rPr>
        <w:tab/>
      </w:r>
      <w:r w:rsidRPr="00D24654">
        <w:rPr>
          <w:rFonts w:cstheme="minorHAnsi"/>
          <w:b/>
          <w:bCs/>
          <w:color w:val="000000"/>
        </w:rPr>
        <w:tab/>
      </w:r>
      <w:r w:rsidRPr="00D24654">
        <w:rPr>
          <w:rFonts w:cstheme="minorHAnsi"/>
          <w:b/>
          <w:bCs/>
          <w:color w:val="000000"/>
        </w:rPr>
        <w:tab/>
        <w:t>Date:</w:t>
      </w:r>
    </w:p>
    <w:p w14:paraId="117FA982" w14:textId="4C7AD2E8" w:rsidR="00CE3ACD" w:rsidRPr="00AA71F6" w:rsidRDefault="00CE3ACD">
      <w:pPr>
        <w:rPr>
          <w:rFonts w:cstheme="minorHAnsi"/>
          <w:color w:val="000000" w:themeColor="text1"/>
          <w:lang w:val="en-US"/>
        </w:rPr>
      </w:pPr>
      <w:r w:rsidRPr="000B7742">
        <w:rPr>
          <w:rFonts w:cstheme="minorHAnsi"/>
          <w:color w:val="000000" w:themeColor="text1"/>
          <w:lang w:val="en-US"/>
        </w:rPr>
        <w:br w:type="page"/>
      </w:r>
    </w:p>
    <w:p w14:paraId="1EF9E221" w14:textId="77777777" w:rsidR="00D57519" w:rsidRPr="00AA71F6" w:rsidRDefault="00D57519">
      <w:pPr>
        <w:rPr>
          <w:rFonts w:cstheme="minorHAnsi"/>
          <w:color w:val="000000" w:themeColor="text1"/>
          <w:lang w:val="en-US"/>
        </w:rPr>
      </w:pPr>
    </w:p>
    <w:sdt>
      <w:sdtPr>
        <w:rPr>
          <w:rFonts w:asciiTheme="minorHAnsi" w:eastAsiaTheme="minorEastAsia" w:hAnsiTheme="minorHAnsi" w:cstheme="minorBidi"/>
          <w:b/>
          <w:i/>
          <w:iCs/>
          <w:color w:val="auto"/>
          <w:sz w:val="24"/>
          <w:szCs w:val="24"/>
          <w:lang w:val="en-GB"/>
        </w:rPr>
        <w:id w:val="176806325"/>
        <w:docPartObj>
          <w:docPartGallery w:val="Table of Contents"/>
          <w:docPartUnique/>
        </w:docPartObj>
      </w:sdtPr>
      <w:sdtContent>
        <w:p w14:paraId="1F93DF99" w14:textId="65DE36F2" w:rsidR="00C314F5" w:rsidRDefault="00C314F5" w:rsidP="4C92A8AE">
          <w:pPr>
            <w:pStyle w:val="TOCHeading"/>
          </w:pPr>
          <w:r>
            <w:t>Table of Contents</w:t>
          </w:r>
        </w:p>
        <w:p w14:paraId="49571ED9" w14:textId="7DD6F1AE" w:rsidR="00553024" w:rsidRDefault="00553024" w:rsidP="4C92A8AE">
          <w:pPr>
            <w:pStyle w:val="TOC1"/>
            <w:tabs>
              <w:tab w:val="clear" w:pos="9010"/>
              <w:tab w:val="right" w:leader="dot" w:pos="9015"/>
            </w:tabs>
            <w:rPr>
              <w:rStyle w:val="Hyperlink"/>
              <w:noProof/>
              <w:kern w:val="2"/>
              <w:lang w:eastAsia="en-GB"/>
              <w14:ligatures w14:val="standardContextual"/>
            </w:rPr>
          </w:pPr>
          <w:r>
            <w:fldChar w:fldCharType="begin"/>
          </w:r>
          <w:r w:rsidR="00C314F5">
            <w:instrText>TOC \o "1-3" \h \z \u</w:instrText>
          </w:r>
          <w:r>
            <w:fldChar w:fldCharType="separate"/>
          </w:r>
          <w:r w:rsidR="00000000">
            <w:fldChar w:fldCharType="begin"/>
          </w:r>
          <w:r w:rsidR="00000000">
            <w:instrText>HYPERLINK \l "_Toc984114542" \h</w:instrText>
          </w:r>
          <w:r w:rsidR="00000000">
            <w:fldChar w:fldCharType="separate"/>
          </w:r>
          <w:r w:rsidR="4C92A8AE" w:rsidRPr="4C92A8AE">
            <w:rPr>
              <w:rStyle w:val="Hyperlink"/>
            </w:rPr>
            <w:t>1</w:t>
          </w:r>
          <w:r w:rsidR="00C314F5">
            <w:tab/>
          </w:r>
          <w:r w:rsidR="4C92A8AE" w:rsidRPr="4C92A8AE">
            <w:rPr>
              <w:rStyle w:val="Hyperlink"/>
            </w:rPr>
            <w:t>Executive Summary</w:t>
          </w:r>
          <w:r w:rsidR="00C314F5">
            <w:tab/>
          </w:r>
          <w:r w:rsidR="00C314F5">
            <w:fldChar w:fldCharType="begin"/>
          </w:r>
          <w:r w:rsidR="00C314F5">
            <w:instrText>PAGEREF _Toc984114542 \h</w:instrText>
          </w:r>
          <w:r w:rsidR="00C314F5">
            <w:fldChar w:fldCharType="separate"/>
          </w:r>
          <w:ins w:id="2" w:author="Bouchal Albert" w:date="2024-05-20T10:19:00Z" w16du:dateUtc="2024-05-20T08:19:00Z">
            <w:r w:rsidR="00104362">
              <w:rPr>
                <w:noProof/>
              </w:rPr>
              <w:t>7</w:t>
            </w:r>
          </w:ins>
          <w:del w:id="3" w:author="Bouchal Albert" w:date="2024-05-20T10:19:00Z" w16du:dateUtc="2024-05-20T08:19:00Z">
            <w:r w:rsidR="4C92A8AE" w:rsidRPr="4C92A8AE" w:rsidDel="00104362">
              <w:rPr>
                <w:rStyle w:val="Hyperlink"/>
                <w:noProof/>
              </w:rPr>
              <w:delText>6</w:delText>
            </w:r>
          </w:del>
          <w:r w:rsidR="00C314F5">
            <w:fldChar w:fldCharType="end"/>
          </w:r>
          <w:r w:rsidR="00000000">
            <w:fldChar w:fldCharType="end"/>
          </w:r>
        </w:p>
        <w:p w14:paraId="2E47402D" w14:textId="1160E4B4" w:rsidR="00553024" w:rsidRDefault="00000000" w:rsidP="4C92A8AE">
          <w:pPr>
            <w:pStyle w:val="TOC1"/>
            <w:tabs>
              <w:tab w:val="clear" w:pos="9010"/>
              <w:tab w:val="right" w:leader="dot" w:pos="9015"/>
            </w:tabs>
            <w:rPr>
              <w:rStyle w:val="Hyperlink"/>
              <w:noProof/>
              <w:kern w:val="2"/>
              <w:lang w:eastAsia="en-GB"/>
              <w14:ligatures w14:val="standardContextual"/>
            </w:rPr>
          </w:pPr>
          <w:r>
            <w:fldChar w:fldCharType="begin"/>
          </w:r>
          <w:r>
            <w:instrText>HYPERLINK \l "_Toc670077583" \h</w:instrText>
          </w:r>
          <w:r>
            <w:fldChar w:fldCharType="separate"/>
          </w:r>
          <w:r w:rsidR="4C92A8AE" w:rsidRPr="4C92A8AE">
            <w:rPr>
              <w:rStyle w:val="Hyperlink"/>
            </w:rPr>
            <w:t>2</w:t>
          </w:r>
          <w:r w:rsidR="00553024">
            <w:tab/>
          </w:r>
          <w:r w:rsidR="4C92A8AE" w:rsidRPr="4C92A8AE">
            <w:rPr>
              <w:rStyle w:val="Hyperlink"/>
            </w:rPr>
            <w:t>Business Case and Technical Proposal</w:t>
          </w:r>
          <w:r w:rsidR="00553024">
            <w:tab/>
          </w:r>
          <w:r w:rsidR="00553024">
            <w:fldChar w:fldCharType="begin"/>
          </w:r>
          <w:r w:rsidR="00553024">
            <w:instrText>PAGEREF _Toc670077583 \h</w:instrText>
          </w:r>
          <w:r w:rsidR="00553024">
            <w:fldChar w:fldCharType="separate"/>
          </w:r>
          <w:ins w:id="4" w:author="Bouchal Albert" w:date="2024-05-20T10:19:00Z" w16du:dateUtc="2024-05-20T08:19:00Z">
            <w:r w:rsidR="00104362">
              <w:rPr>
                <w:noProof/>
              </w:rPr>
              <w:t>7</w:t>
            </w:r>
          </w:ins>
          <w:del w:id="5" w:author="Bouchal Albert" w:date="2024-05-20T10:19:00Z" w16du:dateUtc="2024-05-20T08:19:00Z">
            <w:r w:rsidR="4C92A8AE" w:rsidRPr="4C92A8AE" w:rsidDel="00104362">
              <w:rPr>
                <w:rStyle w:val="Hyperlink"/>
                <w:noProof/>
              </w:rPr>
              <w:delText>7</w:delText>
            </w:r>
          </w:del>
          <w:r w:rsidR="00553024">
            <w:fldChar w:fldCharType="end"/>
          </w:r>
          <w:r>
            <w:fldChar w:fldCharType="end"/>
          </w:r>
        </w:p>
        <w:p w14:paraId="7E75D3EA" w14:textId="4D328C54" w:rsidR="00553024" w:rsidRDefault="00000000" w:rsidP="4C92A8AE">
          <w:pPr>
            <w:pStyle w:val="TOC2"/>
            <w:tabs>
              <w:tab w:val="clear" w:pos="9010"/>
              <w:tab w:val="left" w:pos="660"/>
              <w:tab w:val="right" w:leader="dot" w:pos="9015"/>
            </w:tabs>
            <w:rPr>
              <w:rStyle w:val="Hyperlink"/>
              <w:noProof/>
              <w:kern w:val="2"/>
              <w:lang w:eastAsia="en-GB"/>
              <w14:ligatures w14:val="standardContextual"/>
            </w:rPr>
          </w:pPr>
          <w:r>
            <w:fldChar w:fldCharType="begin"/>
          </w:r>
          <w:r>
            <w:instrText>HYPERLINK \l "_Toc656663914" \h</w:instrText>
          </w:r>
          <w:r>
            <w:fldChar w:fldCharType="separate"/>
          </w:r>
          <w:r w:rsidR="4C92A8AE" w:rsidRPr="4C92A8AE">
            <w:rPr>
              <w:rStyle w:val="Hyperlink"/>
            </w:rPr>
            <w:t>2.1</w:t>
          </w:r>
          <w:r w:rsidR="00553024">
            <w:tab/>
          </w:r>
          <w:r w:rsidR="4C92A8AE" w:rsidRPr="4C92A8AE">
            <w:rPr>
              <w:rStyle w:val="Hyperlink"/>
            </w:rPr>
            <w:t>Background and Experience (1 page)</w:t>
          </w:r>
          <w:r w:rsidR="00553024">
            <w:tab/>
          </w:r>
          <w:r w:rsidR="00553024">
            <w:fldChar w:fldCharType="begin"/>
          </w:r>
          <w:r w:rsidR="00553024">
            <w:instrText>PAGEREF _Toc656663914 \h</w:instrText>
          </w:r>
          <w:r w:rsidR="00553024">
            <w:fldChar w:fldCharType="separate"/>
          </w:r>
          <w:ins w:id="6" w:author="Bouchal Albert" w:date="2024-05-20T10:19:00Z" w16du:dateUtc="2024-05-20T08:19:00Z">
            <w:r w:rsidR="00104362">
              <w:rPr>
                <w:noProof/>
              </w:rPr>
              <w:t>7</w:t>
            </w:r>
          </w:ins>
          <w:del w:id="7" w:author="Bouchal Albert" w:date="2024-05-20T10:19:00Z" w16du:dateUtc="2024-05-20T08:19:00Z">
            <w:r w:rsidR="4C92A8AE" w:rsidRPr="4C92A8AE" w:rsidDel="00104362">
              <w:rPr>
                <w:rStyle w:val="Hyperlink"/>
                <w:noProof/>
              </w:rPr>
              <w:delText>7</w:delText>
            </w:r>
          </w:del>
          <w:r w:rsidR="00553024">
            <w:fldChar w:fldCharType="end"/>
          </w:r>
          <w:r>
            <w:fldChar w:fldCharType="end"/>
          </w:r>
        </w:p>
        <w:p w14:paraId="094FA27C" w14:textId="273E6289"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"_Toc37603276" \h</w:instrText>
          </w:r>
          <w:r>
            <w:fldChar w:fldCharType="separate"/>
          </w:r>
          <w:r w:rsidR="4C92A8AE" w:rsidRPr="4C92A8AE">
            <w:rPr>
              <w:rStyle w:val="Hyperlink"/>
            </w:rPr>
            <w:t>2.1.1</w:t>
          </w:r>
          <w:r w:rsidR="00553024">
            <w:tab/>
          </w:r>
          <w:r w:rsidR="4C92A8AE" w:rsidRPr="4C92A8AE">
            <w:rPr>
              <w:rStyle w:val="Hyperlink"/>
            </w:rPr>
            <w:t xml:space="preserve">Team composition: </w:t>
          </w:r>
          <w:r w:rsidR="00553024">
            <w:tab/>
          </w:r>
          <w:r w:rsidR="00553024">
            <w:fldChar w:fldCharType="begin"/>
          </w:r>
          <w:r w:rsidR="00553024">
            <w:instrText>PAGEREF _Toc37603276 \h</w:instrText>
          </w:r>
          <w:r w:rsidR="00553024">
            <w:fldChar w:fldCharType="separate"/>
          </w:r>
          <w:ins w:id="8" w:author="Bouchal Albert" w:date="2024-05-20T10:19:00Z" w16du:dateUtc="2024-05-20T08:19:00Z">
            <w:r w:rsidR="00104362">
              <w:rPr>
                <w:noProof/>
              </w:rPr>
              <w:t>7</w:t>
            </w:r>
          </w:ins>
          <w:del w:id="9" w:author="Bouchal Albert" w:date="2024-05-20T10:19:00Z" w16du:dateUtc="2024-05-20T08:19:00Z">
            <w:r w:rsidR="4C92A8AE" w:rsidRPr="4C92A8AE" w:rsidDel="00104362">
              <w:rPr>
                <w:rStyle w:val="Hyperlink"/>
                <w:noProof/>
              </w:rPr>
              <w:delText>7</w:delText>
            </w:r>
          </w:del>
          <w:r w:rsidR="00553024">
            <w:fldChar w:fldCharType="end"/>
          </w:r>
          <w:r>
            <w:fldChar w:fldCharType="end"/>
          </w:r>
        </w:p>
        <w:p w14:paraId="4F1926DE" w14:textId="1F56EA74"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"_Toc24896114" \h</w:instrText>
          </w:r>
          <w:r>
            <w:fldChar w:fldCharType="separate"/>
          </w:r>
          <w:r w:rsidR="4C92A8AE" w:rsidRPr="4C92A8AE">
            <w:rPr>
              <w:rStyle w:val="Hyperlink"/>
            </w:rPr>
            <w:t>2.1.2</w:t>
          </w:r>
          <w:r w:rsidR="00553024">
            <w:tab/>
          </w:r>
          <w:r w:rsidR="4C92A8AE" w:rsidRPr="4C92A8AE">
            <w:rPr>
              <w:rStyle w:val="Hyperlink"/>
            </w:rPr>
            <w:t>Background of the entities involved:</w:t>
          </w:r>
          <w:r w:rsidR="00553024">
            <w:tab/>
          </w:r>
          <w:r w:rsidR="00553024">
            <w:fldChar w:fldCharType="begin"/>
          </w:r>
          <w:r w:rsidR="00553024">
            <w:instrText>PAGEREF _Toc24896114 \h</w:instrText>
          </w:r>
          <w:r w:rsidR="00553024">
            <w:fldChar w:fldCharType="separate"/>
          </w:r>
          <w:ins w:id="10" w:author="Bouchal Albert" w:date="2024-05-20T10:19:00Z" w16du:dateUtc="2024-05-20T08:19:00Z">
            <w:r w:rsidR="00104362">
              <w:rPr>
                <w:noProof/>
              </w:rPr>
              <w:t>7</w:t>
            </w:r>
          </w:ins>
          <w:del w:id="11" w:author="Bouchal Albert" w:date="2024-05-20T10:19:00Z" w16du:dateUtc="2024-05-20T08:19:00Z">
            <w:r w:rsidR="4C92A8AE" w:rsidRPr="4C92A8AE" w:rsidDel="00104362">
              <w:rPr>
                <w:rStyle w:val="Hyperlink"/>
                <w:noProof/>
              </w:rPr>
              <w:delText>7</w:delText>
            </w:r>
          </w:del>
          <w:r w:rsidR="00553024">
            <w:fldChar w:fldCharType="end"/>
          </w:r>
          <w:r>
            <w:fldChar w:fldCharType="end"/>
          </w:r>
        </w:p>
        <w:p w14:paraId="12F4F8DB" w14:textId="646D1EF5"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"_Toc53678131" \h</w:instrText>
          </w:r>
          <w:r>
            <w:fldChar w:fldCharType="separate"/>
          </w:r>
          <w:r w:rsidR="4C92A8AE" w:rsidRPr="4C92A8AE">
            <w:rPr>
              <w:rStyle w:val="Hyperlink"/>
            </w:rPr>
            <w:t>2.1.3</w:t>
          </w:r>
          <w:r w:rsidR="00553024">
            <w:tab/>
          </w:r>
          <w:r w:rsidR="4C92A8AE" w:rsidRPr="4C92A8AE">
            <w:rPr>
              <w:rStyle w:val="Hyperlink"/>
            </w:rPr>
            <w:t>Vision:</w:t>
          </w:r>
          <w:r w:rsidR="00553024">
            <w:tab/>
          </w:r>
          <w:r w:rsidR="00553024">
            <w:fldChar w:fldCharType="begin"/>
          </w:r>
          <w:r w:rsidR="00553024">
            <w:instrText>PAGEREF _Toc53678131 \h</w:instrText>
          </w:r>
          <w:r w:rsidR="00553024">
            <w:fldChar w:fldCharType="separate"/>
          </w:r>
          <w:ins w:id="12" w:author="Bouchal Albert" w:date="2024-05-20T10:19:00Z" w16du:dateUtc="2024-05-20T08:19:00Z">
            <w:r w:rsidR="00104362">
              <w:rPr>
                <w:noProof/>
              </w:rPr>
              <w:t>7</w:t>
            </w:r>
          </w:ins>
          <w:del w:id="13" w:author="Bouchal Albert" w:date="2024-05-20T10:19:00Z" w16du:dateUtc="2024-05-20T08:19:00Z">
            <w:r w:rsidR="4C92A8AE" w:rsidRPr="4C92A8AE" w:rsidDel="00104362">
              <w:rPr>
                <w:rStyle w:val="Hyperlink"/>
                <w:noProof/>
              </w:rPr>
              <w:delText>7</w:delText>
            </w:r>
          </w:del>
          <w:r w:rsidR="00553024">
            <w:fldChar w:fldCharType="end"/>
          </w:r>
          <w:r>
            <w:fldChar w:fldCharType="end"/>
          </w:r>
        </w:p>
        <w:p w14:paraId="5AFB93BE" w14:textId="49498D65" w:rsidR="00553024" w:rsidRDefault="00000000" w:rsidP="4C92A8AE">
          <w:pPr>
            <w:pStyle w:val="TOC2"/>
            <w:tabs>
              <w:tab w:val="clear" w:pos="9010"/>
              <w:tab w:val="left" w:pos="660"/>
              <w:tab w:val="right" w:leader="dot" w:pos="9015"/>
            </w:tabs>
            <w:rPr>
              <w:rStyle w:val="Hyperlink"/>
              <w:noProof/>
              <w:kern w:val="2"/>
              <w:lang w:eastAsia="en-GB"/>
              <w14:ligatures w14:val="standardContextual"/>
            </w:rPr>
          </w:pPr>
          <w:r>
            <w:fldChar w:fldCharType="begin"/>
          </w:r>
          <w:r>
            <w:instrText>HYPERLINK \l "_Toc170956404" \h</w:instrText>
          </w:r>
          <w:r>
            <w:fldChar w:fldCharType="separate"/>
          </w:r>
          <w:r w:rsidR="4C92A8AE" w:rsidRPr="4C92A8AE">
            <w:rPr>
              <w:rStyle w:val="Hyperlink"/>
            </w:rPr>
            <w:t>2.2</w:t>
          </w:r>
          <w:r w:rsidR="00553024">
            <w:tab/>
          </w:r>
          <w:r w:rsidR="4C92A8AE" w:rsidRPr="4C92A8AE">
            <w:rPr>
              <w:rStyle w:val="Hyperlink"/>
            </w:rPr>
            <w:t>Market Opportunity (3 pages)</w:t>
          </w:r>
          <w:r w:rsidR="00553024">
            <w:tab/>
          </w:r>
          <w:r w:rsidR="00553024">
            <w:fldChar w:fldCharType="begin"/>
          </w:r>
          <w:r w:rsidR="00553024">
            <w:instrText>PAGEREF _Toc170956404 \h</w:instrText>
          </w:r>
          <w:r w:rsidR="00553024">
            <w:fldChar w:fldCharType="separate"/>
          </w:r>
          <w:ins w:id="14" w:author="Bouchal Albert" w:date="2024-05-20T10:19:00Z" w16du:dateUtc="2024-05-20T08:19:00Z">
            <w:r w:rsidR="00104362">
              <w:rPr>
                <w:noProof/>
              </w:rPr>
              <w:t>7</w:t>
            </w:r>
          </w:ins>
          <w:del w:id="15" w:author="Bouchal Albert" w:date="2024-05-20T10:19:00Z" w16du:dateUtc="2024-05-20T08:19:00Z">
            <w:r w:rsidR="4C92A8AE" w:rsidRPr="4C92A8AE" w:rsidDel="00104362">
              <w:rPr>
                <w:rStyle w:val="Hyperlink"/>
                <w:noProof/>
              </w:rPr>
              <w:delText>7</w:delText>
            </w:r>
          </w:del>
          <w:r w:rsidR="00553024">
            <w:fldChar w:fldCharType="end"/>
          </w:r>
          <w:r>
            <w:fldChar w:fldCharType="end"/>
          </w:r>
        </w:p>
        <w:p w14:paraId="005FC3FB" w14:textId="25C24737"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"_Toc399976570" \h</w:instrText>
          </w:r>
          <w:r>
            <w:fldChar w:fldCharType="separate"/>
          </w:r>
          <w:r w:rsidR="4C92A8AE" w:rsidRPr="4C92A8AE">
            <w:rPr>
              <w:rStyle w:val="Hyperlink"/>
            </w:rPr>
            <w:t>2.2.1</w:t>
          </w:r>
          <w:r w:rsidR="00553024">
            <w:tab/>
          </w:r>
          <w:r w:rsidR="4C92A8AE" w:rsidRPr="4C92A8AE">
            <w:rPr>
              <w:rStyle w:val="Hyperlink"/>
            </w:rPr>
            <w:t>New application domain:</w:t>
          </w:r>
          <w:r w:rsidR="00553024">
            <w:tab/>
          </w:r>
          <w:r w:rsidR="00553024">
            <w:fldChar w:fldCharType="begin"/>
          </w:r>
          <w:r w:rsidR="00553024">
            <w:instrText>PAGEREF _Toc399976570 \h</w:instrText>
          </w:r>
          <w:r w:rsidR="00553024">
            <w:fldChar w:fldCharType="separate"/>
          </w:r>
          <w:ins w:id="16" w:author="Bouchal Albert" w:date="2024-05-20T10:19:00Z" w16du:dateUtc="2024-05-20T08:19:00Z">
            <w:r w:rsidR="00104362">
              <w:rPr>
                <w:noProof/>
              </w:rPr>
              <w:t>7</w:t>
            </w:r>
          </w:ins>
          <w:del w:id="17" w:author="Bouchal Albert" w:date="2024-05-20T10:19:00Z" w16du:dateUtc="2024-05-20T08:19:00Z">
            <w:r w:rsidR="4C92A8AE" w:rsidRPr="4C92A8AE" w:rsidDel="00104362">
              <w:rPr>
                <w:rStyle w:val="Hyperlink"/>
                <w:noProof/>
              </w:rPr>
              <w:delText>7</w:delText>
            </w:r>
          </w:del>
          <w:r w:rsidR="00553024">
            <w:fldChar w:fldCharType="end"/>
          </w:r>
          <w:r>
            <w:fldChar w:fldCharType="end"/>
          </w:r>
        </w:p>
        <w:p w14:paraId="74EE337F" w14:textId="2932D58F"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"_Toc1516340103" \h</w:instrText>
          </w:r>
          <w:r>
            <w:fldChar w:fldCharType="separate"/>
          </w:r>
          <w:r w:rsidR="4C92A8AE" w:rsidRPr="4C92A8AE">
            <w:rPr>
              <w:rStyle w:val="Hyperlink"/>
            </w:rPr>
            <w:t>2.2.2</w:t>
          </w:r>
          <w:r w:rsidR="00553024">
            <w:tab/>
          </w:r>
          <w:r w:rsidR="4C92A8AE" w:rsidRPr="4C92A8AE">
            <w:rPr>
              <w:rStyle w:val="Hyperlink"/>
            </w:rPr>
            <w:t>Customers &amp; Users:</w:t>
          </w:r>
          <w:r w:rsidR="00553024">
            <w:tab/>
          </w:r>
          <w:r w:rsidR="00553024">
            <w:fldChar w:fldCharType="begin"/>
          </w:r>
          <w:r w:rsidR="00553024">
            <w:instrText>PAGEREF _Toc1516340103 \h</w:instrText>
          </w:r>
          <w:r w:rsidR="00553024">
            <w:fldChar w:fldCharType="separate"/>
          </w:r>
          <w:ins w:id="18" w:author="Bouchal Albert" w:date="2024-05-20T10:19:00Z" w16du:dateUtc="2024-05-20T08:19:00Z">
            <w:r w:rsidR="00104362">
              <w:rPr>
                <w:noProof/>
              </w:rPr>
              <w:t>8</w:t>
            </w:r>
          </w:ins>
          <w:del w:id="19" w:author="Bouchal Albert" w:date="2024-05-20T10:19:00Z" w16du:dateUtc="2024-05-20T08:19:00Z">
            <w:r w:rsidR="4C92A8AE" w:rsidRPr="4C92A8AE" w:rsidDel="00104362">
              <w:rPr>
                <w:rStyle w:val="Hyperlink"/>
                <w:noProof/>
              </w:rPr>
              <w:delText>8</w:delText>
            </w:r>
          </w:del>
          <w:r w:rsidR="00553024">
            <w:fldChar w:fldCharType="end"/>
          </w:r>
          <w:r>
            <w:fldChar w:fldCharType="end"/>
          </w:r>
        </w:p>
        <w:p w14:paraId="713A7BA2" w14:textId="1E379ADB"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"_Toc615205631" \h</w:instrText>
          </w:r>
          <w:r>
            <w:fldChar w:fldCharType="separate"/>
          </w:r>
          <w:r w:rsidR="4C92A8AE" w:rsidRPr="4C92A8AE">
            <w:rPr>
              <w:rStyle w:val="Hyperlink"/>
            </w:rPr>
            <w:t>2.2.3</w:t>
          </w:r>
          <w:r w:rsidR="00553024">
            <w:tab/>
          </w:r>
          <w:r w:rsidR="4C92A8AE" w:rsidRPr="4C92A8AE">
            <w:rPr>
              <w:rStyle w:val="Hyperlink"/>
            </w:rPr>
            <w:t>Current situation:</w:t>
          </w:r>
          <w:r w:rsidR="00553024">
            <w:tab/>
          </w:r>
          <w:r w:rsidR="00553024">
            <w:fldChar w:fldCharType="begin"/>
          </w:r>
          <w:r w:rsidR="00553024">
            <w:instrText>PAGEREF _Toc615205631 \h</w:instrText>
          </w:r>
          <w:r w:rsidR="00553024">
            <w:fldChar w:fldCharType="separate"/>
          </w:r>
          <w:ins w:id="20" w:author="Bouchal Albert" w:date="2024-05-20T10:19:00Z" w16du:dateUtc="2024-05-20T08:19:00Z">
            <w:r w:rsidR="00104362">
              <w:rPr>
                <w:noProof/>
              </w:rPr>
              <w:t>8</w:t>
            </w:r>
          </w:ins>
          <w:del w:id="21" w:author="Bouchal Albert" w:date="2024-05-20T10:19:00Z" w16du:dateUtc="2024-05-20T08:19:00Z">
            <w:r w:rsidR="4C92A8AE" w:rsidRPr="4C92A8AE" w:rsidDel="00104362">
              <w:rPr>
                <w:rStyle w:val="Hyperlink"/>
                <w:noProof/>
              </w:rPr>
              <w:delText>8</w:delText>
            </w:r>
          </w:del>
          <w:r w:rsidR="00553024">
            <w:fldChar w:fldCharType="end"/>
          </w:r>
          <w:r>
            <w:fldChar w:fldCharType="end"/>
          </w:r>
        </w:p>
        <w:p w14:paraId="6BA5DEAD" w14:textId="563C771C"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"_Toc2090966471" \h</w:instrText>
          </w:r>
          <w:r>
            <w:fldChar w:fldCharType="separate"/>
          </w:r>
          <w:r w:rsidR="4C92A8AE" w:rsidRPr="4C92A8AE">
            <w:rPr>
              <w:rStyle w:val="Hyperlink"/>
            </w:rPr>
            <w:t>2.2.4</w:t>
          </w:r>
          <w:r w:rsidR="00553024">
            <w:tab/>
          </w:r>
          <w:r w:rsidR="4C92A8AE" w:rsidRPr="4C92A8AE">
            <w:rPr>
              <w:rStyle w:val="Hyperlink"/>
            </w:rPr>
            <w:t>Problem validation:</w:t>
          </w:r>
          <w:r w:rsidR="00553024">
            <w:tab/>
          </w:r>
          <w:r w:rsidR="00553024">
            <w:fldChar w:fldCharType="begin"/>
          </w:r>
          <w:r w:rsidR="00553024">
            <w:instrText>PAGEREF _Toc2090966471 \h</w:instrText>
          </w:r>
          <w:r w:rsidR="00553024">
            <w:fldChar w:fldCharType="separate"/>
          </w:r>
          <w:ins w:id="22" w:author="Bouchal Albert" w:date="2024-05-20T10:19:00Z" w16du:dateUtc="2024-05-20T08:19:00Z">
            <w:r w:rsidR="00104362">
              <w:rPr>
                <w:noProof/>
              </w:rPr>
              <w:t>8</w:t>
            </w:r>
          </w:ins>
          <w:del w:id="23" w:author="Bouchal Albert" w:date="2024-05-20T10:19:00Z" w16du:dateUtc="2024-05-20T08:19:00Z">
            <w:r w:rsidR="4C92A8AE" w:rsidRPr="4C92A8AE" w:rsidDel="00104362">
              <w:rPr>
                <w:rStyle w:val="Hyperlink"/>
                <w:noProof/>
              </w:rPr>
              <w:delText>8</w:delText>
            </w:r>
          </w:del>
          <w:r w:rsidR="00553024">
            <w:fldChar w:fldCharType="end"/>
          </w:r>
          <w:r>
            <w:fldChar w:fldCharType="end"/>
          </w:r>
        </w:p>
        <w:p w14:paraId="555C712E" w14:textId="68B245CF"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"_Toc1350984055" \h</w:instrText>
          </w:r>
          <w:r>
            <w:fldChar w:fldCharType="separate"/>
          </w:r>
          <w:r w:rsidR="4C92A8AE" w:rsidRPr="4C92A8AE">
            <w:rPr>
              <w:rStyle w:val="Hyperlink"/>
            </w:rPr>
            <w:t>2.2.5</w:t>
          </w:r>
          <w:r w:rsidR="00553024">
            <w:tab/>
          </w:r>
          <w:r w:rsidR="4C92A8AE" w:rsidRPr="4C92A8AE">
            <w:rPr>
              <w:rStyle w:val="Hyperlink"/>
            </w:rPr>
            <w:t>Value proposition of the new product/service:</w:t>
          </w:r>
          <w:r w:rsidR="00553024">
            <w:tab/>
          </w:r>
          <w:r w:rsidR="00553024">
            <w:fldChar w:fldCharType="begin"/>
          </w:r>
          <w:r w:rsidR="00553024">
            <w:instrText>PAGEREF _Toc1350984055 \h</w:instrText>
          </w:r>
          <w:r w:rsidR="00553024">
            <w:fldChar w:fldCharType="separate"/>
          </w:r>
          <w:ins w:id="24" w:author="Bouchal Albert" w:date="2024-05-20T10:19:00Z" w16du:dateUtc="2024-05-20T08:19:00Z">
            <w:r w:rsidR="00104362">
              <w:rPr>
                <w:noProof/>
              </w:rPr>
              <w:t>8</w:t>
            </w:r>
          </w:ins>
          <w:del w:id="25" w:author="Bouchal Albert" w:date="2024-05-20T10:19:00Z" w16du:dateUtc="2024-05-20T08:19:00Z">
            <w:r w:rsidR="4C92A8AE" w:rsidRPr="4C92A8AE" w:rsidDel="00104362">
              <w:rPr>
                <w:rStyle w:val="Hyperlink"/>
                <w:noProof/>
              </w:rPr>
              <w:delText>8</w:delText>
            </w:r>
          </w:del>
          <w:r w:rsidR="00553024">
            <w:fldChar w:fldCharType="end"/>
          </w:r>
          <w:r>
            <w:fldChar w:fldCharType="end"/>
          </w:r>
        </w:p>
        <w:p w14:paraId="566EE5EC" w14:textId="1A2D11D5"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"_Toc1694829366" \h</w:instrText>
          </w:r>
          <w:r>
            <w:fldChar w:fldCharType="separate"/>
          </w:r>
          <w:r w:rsidR="4C92A8AE" w:rsidRPr="4C92A8AE">
            <w:rPr>
              <w:rStyle w:val="Hyperlink"/>
            </w:rPr>
            <w:t>2.2.6</w:t>
          </w:r>
          <w:r w:rsidR="00553024">
            <w:tab/>
          </w:r>
          <w:r w:rsidR="4C92A8AE" w:rsidRPr="4C92A8AE">
            <w:rPr>
              <w:rStyle w:val="Hyperlink"/>
            </w:rPr>
            <w:t>Suitability of technology to be transferred</w:t>
          </w:r>
          <w:r w:rsidR="00553024">
            <w:tab/>
          </w:r>
          <w:r w:rsidR="00553024">
            <w:fldChar w:fldCharType="begin"/>
          </w:r>
          <w:r w:rsidR="00553024">
            <w:instrText>PAGEREF _Toc1694829366 \h</w:instrText>
          </w:r>
          <w:r w:rsidR="00553024">
            <w:fldChar w:fldCharType="separate"/>
          </w:r>
          <w:ins w:id="26" w:author="Bouchal Albert" w:date="2024-05-20T10:19:00Z" w16du:dateUtc="2024-05-20T08:19:00Z">
            <w:r w:rsidR="00104362">
              <w:rPr>
                <w:noProof/>
              </w:rPr>
              <w:t>8</w:t>
            </w:r>
          </w:ins>
          <w:del w:id="27" w:author="Bouchal Albert" w:date="2024-05-20T10:19:00Z" w16du:dateUtc="2024-05-20T08:19:00Z">
            <w:r w:rsidR="4C92A8AE" w:rsidRPr="4C92A8AE" w:rsidDel="00104362">
              <w:rPr>
                <w:rStyle w:val="Hyperlink"/>
                <w:noProof/>
              </w:rPr>
              <w:delText>8</w:delText>
            </w:r>
          </w:del>
          <w:r w:rsidR="00553024">
            <w:fldChar w:fldCharType="end"/>
          </w:r>
          <w:r>
            <w:fldChar w:fldCharType="end"/>
          </w:r>
        </w:p>
        <w:p w14:paraId="7777845E" w14:textId="4E11E6FA" w:rsidR="00553024" w:rsidRDefault="00000000" w:rsidP="4C92A8AE">
          <w:pPr>
            <w:pStyle w:val="TOC2"/>
            <w:tabs>
              <w:tab w:val="clear" w:pos="9010"/>
              <w:tab w:val="left" w:pos="660"/>
              <w:tab w:val="right" w:leader="dot" w:pos="9015"/>
            </w:tabs>
            <w:rPr>
              <w:rStyle w:val="Hyperlink"/>
              <w:noProof/>
              <w:kern w:val="2"/>
              <w:lang w:eastAsia="en-GB"/>
              <w14:ligatures w14:val="standardContextual"/>
            </w:rPr>
          </w:pPr>
          <w:r>
            <w:fldChar w:fldCharType="begin"/>
          </w:r>
          <w:r>
            <w:instrText>HYPERLINK \l "_Toc1035327771" \h</w:instrText>
          </w:r>
          <w:r>
            <w:fldChar w:fldCharType="separate"/>
          </w:r>
          <w:r w:rsidR="4C92A8AE" w:rsidRPr="4C92A8AE">
            <w:rPr>
              <w:rStyle w:val="Hyperlink"/>
            </w:rPr>
            <w:t>2.3</w:t>
          </w:r>
          <w:r w:rsidR="00553024">
            <w:tab/>
          </w:r>
          <w:r w:rsidR="4C92A8AE" w:rsidRPr="4C92A8AE">
            <w:rPr>
              <w:rStyle w:val="Hyperlink"/>
            </w:rPr>
            <w:t>Technology (3 pages)</w:t>
          </w:r>
          <w:r w:rsidR="00553024">
            <w:tab/>
          </w:r>
          <w:r w:rsidR="00553024">
            <w:fldChar w:fldCharType="begin"/>
          </w:r>
          <w:r w:rsidR="00553024">
            <w:instrText>PAGEREF _Toc1035327771 \h</w:instrText>
          </w:r>
          <w:r w:rsidR="00553024">
            <w:fldChar w:fldCharType="separate"/>
          </w:r>
          <w:ins w:id="28" w:author="Bouchal Albert" w:date="2024-05-20T10:19:00Z" w16du:dateUtc="2024-05-20T08:19:00Z">
            <w:r w:rsidR="00104362">
              <w:rPr>
                <w:noProof/>
              </w:rPr>
              <w:t>8</w:t>
            </w:r>
          </w:ins>
          <w:del w:id="29" w:author="Bouchal Albert" w:date="2024-05-20T10:19:00Z" w16du:dateUtc="2024-05-20T08:19:00Z">
            <w:r w:rsidR="4C92A8AE" w:rsidRPr="4C92A8AE" w:rsidDel="00104362">
              <w:rPr>
                <w:rStyle w:val="Hyperlink"/>
                <w:noProof/>
              </w:rPr>
              <w:delText>8</w:delText>
            </w:r>
          </w:del>
          <w:r w:rsidR="00553024">
            <w:fldChar w:fldCharType="end"/>
          </w:r>
          <w:r>
            <w:fldChar w:fldCharType="end"/>
          </w:r>
        </w:p>
        <w:p w14:paraId="3F1E1118" w14:textId="1FD6F36B"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"_Toc852233297" \h</w:instrText>
          </w:r>
          <w:r>
            <w:fldChar w:fldCharType="separate"/>
          </w:r>
          <w:r w:rsidR="4C92A8AE" w:rsidRPr="4C92A8AE">
            <w:rPr>
              <w:rStyle w:val="Hyperlink"/>
            </w:rPr>
            <w:t>2.3.1</w:t>
          </w:r>
          <w:r w:rsidR="00553024">
            <w:tab/>
          </w:r>
          <w:r w:rsidR="4C92A8AE" w:rsidRPr="4C92A8AE">
            <w:rPr>
              <w:rStyle w:val="Hyperlink"/>
            </w:rPr>
            <w:t>Involvement of technology:</w:t>
          </w:r>
          <w:r w:rsidR="00553024">
            <w:tab/>
          </w:r>
          <w:r w:rsidR="00553024">
            <w:fldChar w:fldCharType="begin"/>
          </w:r>
          <w:r w:rsidR="00553024">
            <w:instrText>PAGEREF _Toc852233297 \h</w:instrText>
          </w:r>
          <w:r w:rsidR="00553024">
            <w:fldChar w:fldCharType="separate"/>
          </w:r>
          <w:ins w:id="30" w:author="Bouchal Albert" w:date="2024-05-20T10:19:00Z" w16du:dateUtc="2024-05-20T08:19:00Z">
            <w:r w:rsidR="00104362">
              <w:rPr>
                <w:noProof/>
              </w:rPr>
              <w:t>8</w:t>
            </w:r>
          </w:ins>
          <w:del w:id="31" w:author="Bouchal Albert" w:date="2024-05-20T10:19:00Z" w16du:dateUtc="2024-05-20T08:19:00Z">
            <w:r w:rsidR="4C92A8AE" w:rsidRPr="4C92A8AE" w:rsidDel="00104362">
              <w:rPr>
                <w:rStyle w:val="Hyperlink"/>
                <w:noProof/>
              </w:rPr>
              <w:delText>8</w:delText>
            </w:r>
          </w:del>
          <w:r w:rsidR="00553024">
            <w:fldChar w:fldCharType="end"/>
          </w:r>
          <w:r>
            <w:fldChar w:fldCharType="end"/>
          </w:r>
        </w:p>
        <w:p w14:paraId="7F82A4CD" w14:textId="1445073F"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"_Toc776681267" \h</w:instrText>
          </w:r>
          <w:r>
            <w:fldChar w:fldCharType="separate"/>
          </w:r>
          <w:r w:rsidR="4C92A8AE" w:rsidRPr="4C92A8AE">
            <w:rPr>
              <w:rStyle w:val="Hyperlink"/>
            </w:rPr>
            <w:t>2.3.2</w:t>
          </w:r>
          <w:r w:rsidR="00553024">
            <w:tab/>
          </w:r>
          <w:r w:rsidR="4C92A8AE" w:rsidRPr="4C92A8AE">
            <w:rPr>
              <w:rStyle w:val="Hyperlink"/>
            </w:rPr>
            <w:t>Maturity of technologies required for integration in breadboard design:</w:t>
          </w:r>
          <w:r w:rsidR="00553024">
            <w:tab/>
          </w:r>
          <w:r w:rsidR="00553024">
            <w:fldChar w:fldCharType="begin"/>
          </w:r>
          <w:r w:rsidR="00553024">
            <w:instrText>PAGEREF _Toc776681267 \h</w:instrText>
          </w:r>
          <w:r w:rsidR="00553024">
            <w:fldChar w:fldCharType="separate"/>
          </w:r>
          <w:ins w:id="32" w:author="Bouchal Albert" w:date="2024-05-20T10:19:00Z" w16du:dateUtc="2024-05-20T08:19:00Z">
            <w:r w:rsidR="00104362">
              <w:rPr>
                <w:noProof/>
              </w:rPr>
              <w:t>9</w:t>
            </w:r>
          </w:ins>
          <w:del w:id="33" w:author="Bouchal Albert" w:date="2024-05-20T10:19:00Z" w16du:dateUtc="2024-05-20T08:19:00Z">
            <w:r w:rsidR="4C92A8AE" w:rsidRPr="4C92A8AE" w:rsidDel="00104362">
              <w:rPr>
                <w:rStyle w:val="Hyperlink"/>
                <w:noProof/>
              </w:rPr>
              <w:delText>8</w:delText>
            </w:r>
          </w:del>
          <w:r w:rsidR="00553024">
            <w:fldChar w:fldCharType="end"/>
          </w:r>
          <w:r>
            <w:fldChar w:fldCharType="end"/>
          </w:r>
        </w:p>
        <w:p w14:paraId="51F93991" w14:textId="3733B848"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"_Toc1918244680" \h</w:instrText>
          </w:r>
          <w:r>
            <w:fldChar w:fldCharType="separate"/>
          </w:r>
          <w:r w:rsidR="4C92A8AE" w:rsidRPr="4C92A8AE">
            <w:rPr>
              <w:rStyle w:val="Hyperlink"/>
            </w:rPr>
            <w:t>2.3.3</w:t>
          </w:r>
          <w:r w:rsidR="00553024">
            <w:tab/>
          </w:r>
          <w:r w:rsidR="4C92A8AE" w:rsidRPr="4C92A8AE">
            <w:rPr>
              <w:rStyle w:val="Hyperlink"/>
            </w:rPr>
            <w:t>Access to technology/asset/know-how:</w:t>
          </w:r>
          <w:r w:rsidR="00553024">
            <w:tab/>
          </w:r>
          <w:r w:rsidR="00553024">
            <w:fldChar w:fldCharType="begin"/>
          </w:r>
          <w:r w:rsidR="00553024">
            <w:instrText>PAGEREF _Toc1918244680 \h</w:instrText>
          </w:r>
          <w:r w:rsidR="00553024">
            <w:fldChar w:fldCharType="separate"/>
          </w:r>
          <w:ins w:id="34" w:author="Bouchal Albert" w:date="2024-05-20T10:19:00Z" w16du:dateUtc="2024-05-20T08:19:00Z">
            <w:r w:rsidR="00104362">
              <w:rPr>
                <w:noProof/>
              </w:rPr>
              <w:t>9</w:t>
            </w:r>
          </w:ins>
          <w:del w:id="35" w:author="Bouchal Albert" w:date="2024-05-20T10:19:00Z" w16du:dateUtc="2024-05-20T08:19:00Z">
            <w:r w:rsidR="4C92A8AE" w:rsidRPr="4C92A8AE" w:rsidDel="00104362">
              <w:rPr>
                <w:rStyle w:val="Hyperlink"/>
                <w:noProof/>
              </w:rPr>
              <w:delText>9</w:delText>
            </w:r>
          </w:del>
          <w:r w:rsidR="00553024">
            <w:fldChar w:fldCharType="end"/>
          </w:r>
          <w:r>
            <w:fldChar w:fldCharType="end"/>
          </w:r>
        </w:p>
        <w:p w14:paraId="61225B7F" w14:textId="56316511" w:rsidR="00553024" w:rsidRDefault="00000000" w:rsidP="4C92A8AE">
          <w:pPr>
            <w:pStyle w:val="TOC3"/>
            <w:tabs>
              <w:tab w:val="left" w:pos="990"/>
              <w:tab w:val="right" w:leader="dot" w:pos="9015"/>
            </w:tabs>
            <w:rPr>
              <w:rStyle w:val="Hyperlink"/>
              <w:noProof/>
              <w:kern w:val="2"/>
              <w:lang w:eastAsia="en-GB"/>
              <w14:ligatures w14:val="standardContextual"/>
            </w:rPr>
          </w:pPr>
          <w:r>
            <w:fldChar w:fldCharType="begin"/>
          </w:r>
          <w:r>
            <w:instrText>HYPERLINK \l "_Toc907492239" \h</w:instrText>
          </w:r>
          <w:r>
            <w:fldChar w:fldCharType="separate"/>
          </w:r>
          <w:r w:rsidR="4C92A8AE" w:rsidRPr="4C92A8AE">
            <w:rPr>
              <w:rStyle w:val="Hyperlink"/>
            </w:rPr>
            <w:t>2.3.4</w:t>
          </w:r>
          <w:r w:rsidR="00553024">
            <w:tab/>
          </w:r>
          <w:r w:rsidR="4C92A8AE" w:rsidRPr="4C92A8AE">
            <w:rPr>
              <w:rStyle w:val="Hyperlink"/>
            </w:rPr>
            <w:t>Potential feasibility of the application/system concept:</w:t>
          </w:r>
          <w:r w:rsidR="00553024">
            <w:tab/>
          </w:r>
          <w:r w:rsidR="00553024">
            <w:fldChar w:fldCharType="begin"/>
          </w:r>
          <w:r w:rsidR="00553024">
            <w:instrText>PAGEREF _Toc907492239 \h</w:instrText>
          </w:r>
          <w:r w:rsidR="00553024">
            <w:fldChar w:fldCharType="separate"/>
          </w:r>
          <w:ins w:id="36" w:author="Bouchal Albert" w:date="2024-05-20T10:19:00Z" w16du:dateUtc="2024-05-20T08:19:00Z">
            <w:r w:rsidR="00104362">
              <w:rPr>
                <w:noProof/>
              </w:rPr>
              <w:t>9</w:t>
            </w:r>
          </w:ins>
          <w:del w:id="37" w:author="Bouchal Albert" w:date="2024-05-20T10:19:00Z" w16du:dateUtc="2024-05-20T08:19:00Z">
            <w:r w:rsidR="4C92A8AE" w:rsidRPr="4C92A8AE" w:rsidDel="00104362">
              <w:rPr>
                <w:rStyle w:val="Hyperlink"/>
                <w:noProof/>
              </w:rPr>
              <w:delText>9</w:delText>
            </w:r>
          </w:del>
          <w:r w:rsidR="00553024">
            <w:fldChar w:fldCharType="end"/>
          </w:r>
          <w:r>
            <w:fldChar w:fldCharType="end"/>
          </w:r>
        </w:p>
        <w:p w14:paraId="7E1CFF95" w14:textId="3FFF1EE2" w:rsidR="00553024" w:rsidRDefault="00000000" w:rsidP="4C92A8AE">
          <w:pPr>
            <w:pStyle w:val="TOC1"/>
            <w:tabs>
              <w:tab w:val="clear" w:pos="9010"/>
              <w:tab w:val="right" w:leader="dot" w:pos="9015"/>
            </w:tabs>
            <w:rPr>
              <w:rStyle w:val="Hyperlink"/>
              <w:noProof/>
              <w:kern w:val="2"/>
              <w:lang w:eastAsia="en-GB"/>
              <w14:ligatures w14:val="standardContextual"/>
            </w:rPr>
          </w:pPr>
          <w:r>
            <w:fldChar w:fldCharType="begin"/>
          </w:r>
          <w:r>
            <w:instrText>HYPERLINK \l "_Toc861455108" \h</w:instrText>
          </w:r>
          <w:r>
            <w:fldChar w:fldCharType="separate"/>
          </w:r>
          <w:r w:rsidR="4C92A8AE" w:rsidRPr="4C92A8AE">
            <w:rPr>
              <w:rStyle w:val="Hyperlink"/>
            </w:rPr>
            <w:t>3</w:t>
          </w:r>
          <w:r w:rsidR="00553024">
            <w:tab/>
          </w:r>
          <w:r w:rsidR="4C92A8AE" w:rsidRPr="4C92A8AE">
            <w:rPr>
              <w:rStyle w:val="Hyperlink"/>
            </w:rPr>
            <w:t>Activity Proposal</w:t>
          </w:r>
          <w:r w:rsidR="00553024">
            <w:tab/>
          </w:r>
          <w:r w:rsidR="00553024">
            <w:fldChar w:fldCharType="begin"/>
          </w:r>
          <w:r w:rsidR="00553024">
            <w:instrText>PAGEREF _Toc861455108 \h</w:instrText>
          </w:r>
          <w:r w:rsidR="00553024">
            <w:fldChar w:fldCharType="separate"/>
          </w:r>
          <w:ins w:id="38" w:author="Bouchal Albert" w:date="2024-05-20T10:19:00Z" w16du:dateUtc="2024-05-20T08:19:00Z">
            <w:r w:rsidR="00104362">
              <w:rPr>
                <w:noProof/>
              </w:rPr>
              <w:t>9</w:t>
            </w:r>
          </w:ins>
          <w:del w:id="39" w:author="Bouchal Albert" w:date="2024-05-20T10:19:00Z" w16du:dateUtc="2024-05-20T08:19:00Z">
            <w:r w:rsidR="4C92A8AE" w:rsidRPr="4C92A8AE" w:rsidDel="00104362">
              <w:rPr>
                <w:rStyle w:val="Hyperlink"/>
                <w:noProof/>
              </w:rPr>
              <w:delText>9</w:delText>
            </w:r>
          </w:del>
          <w:r w:rsidR="00553024">
            <w:fldChar w:fldCharType="end"/>
          </w:r>
          <w:r>
            <w:fldChar w:fldCharType="end"/>
          </w:r>
        </w:p>
        <w:p w14:paraId="3985FF46" w14:textId="3950988C" w:rsidR="00553024" w:rsidRDefault="00000000" w:rsidP="4C92A8AE">
          <w:pPr>
            <w:pStyle w:val="TOC2"/>
            <w:tabs>
              <w:tab w:val="clear" w:pos="9010"/>
              <w:tab w:val="left" w:pos="660"/>
              <w:tab w:val="right" w:leader="dot" w:pos="9015"/>
            </w:tabs>
            <w:rPr>
              <w:rStyle w:val="Hyperlink"/>
              <w:noProof/>
              <w:kern w:val="2"/>
              <w:lang w:eastAsia="en-GB"/>
              <w14:ligatures w14:val="standardContextual"/>
            </w:rPr>
          </w:pPr>
          <w:r>
            <w:fldChar w:fldCharType="begin"/>
          </w:r>
          <w:r>
            <w:instrText>HYPERLINK \l "_Toc285361059" \h</w:instrText>
          </w:r>
          <w:r>
            <w:fldChar w:fldCharType="separate"/>
          </w:r>
          <w:r w:rsidR="4C92A8AE" w:rsidRPr="4C92A8AE">
            <w:rPr>
              <w:rStyle w:val="Hyperlink"/>
            </w:rPr>
            <w:t>3.1</w:t>
          </w:r>
          <w:r w:rsidR="00553024">
            <w:tab/>
          </w:r>
          <w:r w:rsidR="4C92A8AE" w:rsidRPr="4C92A8AE">
            <w:rPr>
              <w:rStyle w:val="Hyperlink"/>
            </w:rPr>
            <w:t>Milestone Planning</w:t>
          </w:r>
          <w:r w:rsidR="00553024">
            <w:tab/>
          </w:r>
          <w:r w:rsidR="00553024">
            <w:fldChar w:fldCharType="begin"/>
          </w:r>
          <w:r w:rsidR="00553024">
            <w:instrText>PAGEREF _Toc285361059 \h</w:instrText>
          </w:r>
          <w:r w:rsidR="00553024">
            <w:fldChar w:fldCharType="separate"/>
          </w:r>
          <w:ins w:id="40" w:author="Bouchal Albert" w:date="2024-05-20T10:19:00Z" w16du:dateUtc="2024-05-20T08:19:00Z">
            <w:r w:rsidR="00104362">
              <w:rPr>
                <w:noProof/>
              </w:rPr>
              <w:t>9</w:t>
            </w:r>
          </w:ins>
          <w:del w:id="41" w:author="Bouchal Albert" w:date="2024-05-20T10:19:00Z" w16du:dateUtc="2024-05-20T08:19:00Z">
            <w:r w:rsidR="4C92A8AE" w:rsidRPr="4C92A8AE" w:rsidDel="00104362">
              <w:rPr>
                <w:rStyle w:val="Hyperlink"/>
                <w:noProof/>
              </w:rPr>
              <w:delText>9</w:delText>
            </w:r>
          </w:del>
          <w:r w:rsidR="00553024">
            <w:fldChar w:fldCharType="end"/>
          </w:r>
          <w:r>
            <w:fldChar w:fldCharType="end"/>
          </w:r>
        </w:p>
        <w:p w14:paraId="649EFBEA" w14:textId="63F90188" w:rsidR="00553024" w:rsidRDefault="00000000" w:rsidP="4C92A8AE">
          <w:pPr>
            <w:pStyle w:val="TOC2"/>
            <w:tabs>
              <w:tab w:val="clear" w:pos="9010"/>
              <w:tab w:val="left" w:pos="660"/>
              <w:tab w:val="right" w:leader="dot" w:pos="9015"/>
            </w:tabs>
            <w:rPr>
              <w:rStyle w:val="Hyperlink"/>
              <w:noProof/>
              <w:kern w:val="2"/>
              <w:lang w:eastAsia="en-GB"/>
              <w14:ligatures w14:val="standardContextual"/>
            </w:rPr>
          </w:pPr>
          <w:r>
            <w:fldChar w:fldCharType="begin"/>
          </w:r>
          <w:r>
            <w:instrText>HYPERLINK \l "_Toc606693697" \h</w:instrText>
          </w:r>
          <w:r>
            <w:fldChar w:fldCharType="separate"/>
          </w:r>
          <w:r w:rsidR="4C92A8AE" w:rsidRPr="4C92A8AE">
            <w:rPr>
              <w:rStyle w:val="Hyperlink"/>
            </w:rPr>
            <w:t>3.2</w:t>
          </w:r>
          <w:r w:rsidR="00553024">
            <w:tab/>
          </w:r>
          <w:r w:rsidR="4C92A8AE" w:rsidRPr="4C92A8AE">
            <w:rPr>
              <w:rStyle w:val="Hyperlink"/>
            </w:rPr>
            <w:t>Work Breakdown:</w:t>
          </w:r>
          <w:r w:rsidR="00553024">
            <w:tab/>
          </w:r>
          <w:r w:rsidR="00553024">
            <w:fldChar w:fldCharType="begin"/>
          </w:r>
          <w:r w:rsidR="00553024">
            <w:instrText>PAGEREF _Toc606693697 \h</w:instrText>
          </w:r>
          <w:r w:rsidR="00553024">
            <w:fldChar w:fldCharType="separate"/>
          </w:r>
          <w:ins w:id="42" w:author="Bouchal Albert" w:date="2024-05-20T10:19:00Z" w16du:dateUtc="2024-05-20T08:19:00Z">
            <w:r w:rsidR="00104362">
              <w:rPr>
                <w:noProof/>
              </w:rPr>
              <w:t>9</w:t>
            </w:r>
          </w:ins>
          <w:del w:id="43" w:author="Bouchal Albert" w:date="2024-05-20T10:19:00Z" w16du:dateUtc="2024-05-20T08:19:00Z">
            <w:r w:rsidR="4C92A8AE" w:rsidRPr="4C92A8AE" w:rsidDel="00104362">
              <w:rPr>
                <w:rStyle w:val="Hyperlink"/>
                <w:noProof/>
              </w:rPr>
              <w:delText>9</w:delText>
            </w:r>
          </w:del>
          <w:r w:rsidR="00553024">
            <w:fldChar w:fldCharType="end"/>
          </w:r>
          <w:r>
            <w:fldChar w:fldCharType="end"/>
          </w:r>
        </w:p>
        <w:p w14:paraId="423337E5" w14:textId="62BCB3F8" w:rsidR="00553024" w:rsidRDefault="00000000" w:rsidP="4C92A8AE">
          <w:pPr>
            <w:pStyle w:val="TOC2"/>
            <w:tabs>
              <w:tab w:val="clear" w:pos="9010"/>
              <w:tab w:val="left" w:pos="660"/>
              <w:tab w:val="right" w:leader="dot" w:pos="9015"/>
            </w:tabs>
            <w:rPr>
              <w:rStyle w:val="Hyperlink"/>
              <w:noProof/>
              <w:kern w:val="2"/>
              <w:lang w:eastAsia="en-GB"/>
              <w14:ligatures w14:val="standardContextual"/>
            </w:rPr>
          </w:pPr>
          <w:r>
            <w:fldChar w:fldCharType="begin"/>
          </w:r>
          <w:r>
            <w:instrText>HYPERLINK \l "_Toc285425762" \h</w:instrText>
          </w:r>
          <w:r>
            <w:fldChar w:fldCharType="separate"/>
          </w:r>
          <w:r w:rsidR="4C92A8AE" w:rsidRPr="4C92A8AE">
            <w:rPr>
              <w:rStyle w:val="Hyperlink"/>
            </w:rPr>
            <w:t>3.3</w:t>
          </w:r>
          <w:r w:rsidR="00553024">
            <w:tab/>
          </w:r>
          <w:r w:rsidR="4C92A8AE" w:rsidRPr="4C92A8AE">
            <w:rPr>
              <w:rStyle w:val="Hyperlink"/>
            </w:rPr>
            <w:t>Cost Planning:</w:t>
          </w:r>
          <w:r w:rsidR="00553024">
            <w:tab/>
          </w:r>
          <w:r w:rsidR="00553024">
            <w:fldChar w:fldCharType="begin"/>
          </w:r>
          <w:r w:rsidR="00553024">
            <w:instrText>PAGEREF _Toc285425762 \h</w:instrText>
          </w:r>
          <w:r w:rsidR="00553024">
            <w:fldChar w:fldCharType="separate"/>
          </w:r>
          <w:ins w:id="44" w:author="Bouchal Albert" w:date="2024-05-20T10:19:00Z" w16du:dateUtc="2024-05-20T08:19:00Z">
            <w:r w:rsidR="00104362">
              <w:rPr>
                <w:noProof/>
              </w:rPr>
              <w:t>10</w:t>
            </w:r>
          </w:ins>
          <w:del w:id="45" w:author="Bouchal Albert" w:date="2024-05-20T10:19:00Z" w16du:dateUtc="2024-05-20T08:19:00Z">
            <w:r w:rsidR="4C92A8AE" w:rsidRPr="4C92A8AE" w:rsidDel="00104362">
              <w:rPr>
                <w:rStyle w:val="Hyperlink"/>
                <w:noProof/>
              </w:rPr>
              <w:delText>10</w:delText>
            </w:r>
          </w:del>
          <w:r w:rsidR="00553024">
            <w:fldChar w:fldCharType="end"/>
          </w:r>
          <w:r>
            <w:fldChar w:fldCharType="end"/>
          </w:r>
        </w:p>
        <w:p w14:paraId="41F417A5" w14:textId="7C510AB4" w:rsidR="00553024" w:rsidRDefault="00000000" w:rsidP="4C92A8AE">
          <w:pPr>
            <w:pStyle w:val="TOC2"/>
            <w:tabs>
              <w:tab w:val="clear" w:pos="9010"/>
              <w:tab w:val="left" w:pos="660"/>
              <w:tab w:val="right" w:leader="dot" w:pos="9015"/>
            </w:tabs>
            <w:rPr>
              <w:rStyle w:val="Hyperlink"/>
              <w:noProof/>
              <w:kern w:val="2"/>
              <w:lang w:eastAsia="en-GB"/>
              <w14:ligatures w14:val="standardContextual"/>
            </w:rPr>
          </w:pPr>
          <w:r>
            <w:fldChar w:fldCharType="begin"/>
          </w:r>
          <w:r>
            <w:instrText>HYPERLINK \l "_Toc1544816550" \h</w:instrText>
          </w:r>
          <w:r>
            <w:fldChar w:fldCharType="separate"/>
          </w:r>
          <w:r w:rsidR="4C92A8AE" w:rsidRPr="4C92A8AE">
            <w:rPr>
              <w:rStyle w:val="Hyperlink"/>
            </w:rPr>
            <w:t>3.4</w:t>
          </w:r>
          <w:r w:rsidR="00553024">
            <w:tab/>
          </w:r>
          <w:r w:rsidR="4C92A8AE" w:rsidRPr="4C92A8AE">
            <w:rPr>
              <w:rStyle w:val="Hyperlink"/>
            </w:rPr>
            <w:t>Key Resources and Facilities</w:t>
          </w:r>
          <w:r w:rsidR="00553024">
            <w:tab/>
          </w:r>
          <w:r w:rsidR="00553024">
            <w:fldChar w:fldCharType="begin"/>
          </w:r>
          <w:r w:rsidR="00553024">
            <w:instrText>PAGEREF _Toc1544816550 \h</w:instrText>
          </w:r>
          <w:r w:rsidR="00553024">
            <w:fldChar w:fldCharType="separate"/>
          </w:r>
          <w:ins w:id="46" w:author="Bouchal Albert" w:date="2024-05-20T10:19:00Z" w16du:dateUtc="2024-05-20T08:19:00Z">
            <w:r w:rsidR="00104362">
              <w:rPr>
                <w:noProof/>
              </w:rPr>
              <w:t>10</w:t>
            </w:r>
          </w:ins>
          <w:del w:id="47" w:author="Bouchal Albert" w:date="2024-05-20T10:19:00Z" w16du:dateUtc="2024-05-20T08:19:00Z">
            <w:r w:rsidR="4C92A8AE" w:rsidRPr="4C92A8AE" w:rsidDel="00104362">
              <w:rPr>
                <w:rStyle w:val="Hyperlink"/>
                <w:noProof/>
              </w:rPr>
              <w:delText>10</w:delText>
            </w:r>
          </w:del>
          <w:r w:rsidR="00553024">
            <w:fldChar w:fldCharType="end"/>
          </w:r>
          <w:r>
            <w:fldChar w:fldCharType="end"/>
          </w:r>
        </w:p>
        <w:p w14:paraId="4C3BEB69" w14:textId="4C14A4E2" w:rsidR="00553024" w:rsidRDefault="00000000" w:rsidP="4C92A8AE">
          <w:pPr>
            <w:pStyle w:val="TOC1"/>
            <w:tabs>
              <w:tab w:val="clear" w:pos="9010"/>
              <w:tab w:val="right" w:leader="dot" w:pos="9015"/>
            </w:tabs>
            <w:rPr>
              <w:rStyle w:val="Hyperlink"/>
              <w:noProof/>
              <w:kern w:val="2"/>
              <w:lang w:eastAsia="en-GB"/>
              <w14:ligatures w14:val="standardContextual"/>
            </w:rPr>
          </w:pPr>
          <w:r>
            <w:fldChar w:fldCharType="begin"/>
          </w:r>
          <w:r>
            <w:instrText>HYPERLINK \l "_Toc316395861" \h</w:instrText>
          </w:r>
          <w:r>
            <w:fldChar w:fldCharType="separate"/>
          </w:r>
          <w:r w:rsidR="4C92A8AE" w:rsidRPr="4C92A8AE">
            <w:rPr>
              <w:rStyle w:val="Hyperlink"/>
            </w:rPr>
            <w:t>4</w:t>
          </w:r>
          <w:r w:rsidR="00553024">
            <w:tab/>
          </w:r>
          <w:r w:rsidR="4C92A8AE" w:rsidRPr="4C92A8AE">
            <w:rPr>
              <w:rStyle w:val="Hyperlink"/>
            </w:rPr>
            <w:t>Management Proposal</w:t>
          </w:r>
          <w:r w:rsidR="00553024">
            <w:tab/>
          </w:r>
          <w:r w:rsidR="00553024">
            <w:fldChar w:fldCharType="begin"/>
          </w:r>
          <w:r w:rsidR="00553024">
            <w:instrText>PAGEREF _Toc316395861 \h</w:instrText>
          </w:r>
          <w:r w:rsidR="00553024">
            <w:fldChar w:fldCharType="separate"/>
          </w:r>
          <w:ins w:id="48" w:author="Bouchal Albert" w:date="2024-05-20T10:19:00Z" w16du:dateUtc="2024-05-20T08:19:00Z">
            <w:r w:rsidR="00104362">
              <w:rPr>
                <w:noProof/>
              </w:rPr>
              <w:t>10</w:t>
            </w:r>
          </w:ins>
          <w:del w:id="49" w:author="Bouchal Albert" w:date="2024-05-20T10:19:00Z" w16du:dateUtc="2024-05-20T08:19:00Z">
            <w:r w:rsidR="4C92A8AE" w:rsidRPr="4C92A8AE" w:rsidDel="00104362">
              <w:rPr>
                <w:rStyle w:val="Hyperlink"/>
                <w:noProof/>
              </w:rPr>
              <w:delText>10</w:delText>
            </w:r>
          </w:del>
          <w:r w:rsidR="00553024">
            <w:fldChar w:fldCharType="end"/>
          </w:r>
          <w:r>
            <w:fldChar w:fldCharType="end"/>
          </w:r>
        </w:p>
        <w:p w14:paraId="31C2E626" w14:textId="4F0657EE" w:rsidR="00553024" w:rsidRDefault="00000000" w:rsidP="4C92A8AE">
          <w:pPr>
            <w:pStyle w:val="TOC2"/>
            <w:tabs>
              <w:tab w:val="clear" w:pos="9010"/>
              <w:tab w:val="left" w:pos="660"/>
              <w:tab w:val="right" w:leader="dot" w:pos="9015"/>
            </w:tabs>
            <w:rPr>
              <w:rStyle w:val="Hyperlink"/>
              <w:noProof/>
              <w:kern w:val="2"/>
              <w:lang w:eastAsia="en-GB"/>
              <w14:ligatures w14:val="standardContextual"/>
            </w:rPr>
          </w:pPr>
          <w:r>
            <w:fldChar w:fldCharType="begin"/>
          </w:r>
          <w:r>
            <w:instrText>HYPERLINK \l "_Toc1246744475" \h</w:instrText>
          </w:r>
          <w:r>
            <w:fldChar w:fldCharType="separate"/>
          </w:r>
          <w:r w:rsidR="4C92A8AE" w:rsidRPr="4C92A8AE">
            <w:rPr>
              <w:rStyle w:val="Hyperlink"/>
            </w:rPr>
            <w:t>4.1</w:t>
          </w:r>
          <w:r w:rsidR="00553024">
            <w:tab/>
          </w:r>
          <w:r w:rsidR="4C92A8AE" w:rsidRPr="4C92A8AE">
            <w:rPr>
              <w:rStyle w:val="Hyperlink"/>
            </w:rPr>
            <w:t>General Management (1 page):</w:t>
          </w:r>
          <w:r w:rsidR="00553024">
            <w:tab/>
          </w:r>
          <w:r w:rsidR="00553024">
            <w:fldChar w:fldCharType="begin"/>
          </w:r>
          <w:r w:rsidR="00553024">
            <w:instrText>PAGEREF _Toc1246744475 \h</w:instrText>
          </w:r>
          <w:r w:rsidR="00553024">
            <w:fldChar w:fldCharType="separate"/>
          </w:r>
          <w:ins w:id="50" w:author="Bouchal Albert" w:date="2024-05-20T10:19:00Z" w16du:dateUtc="2024-05-20T08:19:00Z">
            <w:r w:rsidR="00104362">
              <w:rPr>
                <w:noProof/>
              </w:rPr>
              <w:t>10</w:t>
            </w:r>
          </w:ins>
          <w:del w:id="51" w:author="Bouchal Albert" w:date="2024-05-20T10:19:00Z" w16du:dateUtc="2024-05-20T08:19:00Z">
            <w:r w:rsidR="4C92A8AE" w:rsidRPr="4C92A8AE" w:rsidDel="00104362">
              <w:rPr>
                <w:rStyle w:val="Hyperlink"/>
                <w:noProof/>
              </w:rPr>
              <w:delText>10</w:delText>
            </w:r>
          </w:del>
          <w:r w:rsidR="00553024">
            <w:fldChar w:fldCharType="end"/>
          </w:r>
          <w:r>
            <w:fldChar w:fldCharType="end"/>
          </w:r>
        </w:p>
        <w:p w14:paraId="1D0412D4" w14:textId="41681988" w:rsidR="00553024" w:rsidRDefault="00000000" w:rsidP="4C92A8AE">
          <w:pPr>
            <w:pStyle w:val="TOC1"/>
            <w:tabs>
              <w:tab w:val="clear" w:pos="9010"/>
              <w:tab w:val="right" w:leader="dot" w:pos="9015"/>
            </w:tabs>
            <w:rPr>
              <w:rStyle w:val="Hyperlink"/>
              <w:noProof/>
              <w:kern w:val="2"/>
              <w:lang w:eastAsia="en-GB"/>
              <w14:ligatures w14:val="standardContextual"/>
            </w:rPr>
          </w:pPr>
          <w:r>
            <w:fldChar w:fldCharType="begin"/>
          </w:r>
          <w:r>
            <w:instrText>HYPERLINK \l "_Toc1336983231" \h</w:instrText>
          </w:r>
          <w:r>
            <w:fldChar w:fldCharType="separate"/>
          </w:r>
          <w:r w:rsidR="4C92A8AE" w:rsidRPr="4C92A8AE">
            <w:rPr>
              <w:rStyle w:val="Hyperlink"/>
            </w:rPr>
            <w:t>5</w:t>
          </w:r>
          <w:r w:rsidR="00553024">
            <w:tab/>
          </w:r>
          <w:r w:rsidR="4C92A8AE" w:rsidRPr="4C92A8AE">
            <w:rPr>
              <w:rStyle w:val="Hyperlink"/>
            </w:rPr>
            <w:t>Annexes</w:t>
          </w:r>
          <w:r w:rsidR="00553024">
            <w:tab/>
          </w:r>
          <w:r w:rsidR="00553024">
            <w:fldChar w:fldCharType="begin"/>
          </w:r>
          <w:r w:rsidR="00553024">
            <w:instrText>PAGEREF _Toc1336983231 \h</w:instrText>
          </w:r>
          <w:r w:rsidR="00553024">
            <w:fldChar w:fldCharType="separate"/>
          </w:r>
          <w:ins w:id="52" w:author="Bouchal Albert" w:date="2024-05-20T10:19:00Z" w16du:dateUtc="2024-05-20T08:19:00Z">
            <w:r w:rsidR="00104362">
              <w:rPr>
                <w:noProof/>
              </w:rPr>
              <w:t>11</w:t>
            </w:r>
          </w:ins>
          <w:del w:id="53" w:author="Bouchal Albert" w:date="2024-05-20T10:19:00Z" w16du:dateUtc="2024-05-20T08:19:00Z">
            <w:r w:rsidR="4C92A8AE" w:rsidRPr="4C92A8AE" w:rsidDel="00104362">
              <w:rPr>
                <w:rStyle w:val="Hyperlink"/>
                <w:noProof/>
              </w:rPr>
              <w:delText>10</w:delText>
            </w:r>
          </w:del>
          <w:r w:rsidR="00553024">
            <w:fldChar w:fldCharType="end"/>
          </w:r>
          <w:r>
            <w:fldChar w:fldCharType="end"/>
          </w:r>
          <w:r w:rsidR="00553024">
            <w:fldChar w:fldCharType="end"/>
          </w:r>
        </w:p>
      </w:sdtContent>
    </w:sdt>
    <w:p w14:paraId="06F5BFC9" w14:textId="40530C62" w:rsidR="00C314F5" w:rsidRDefault="00C314F5"/>
    <w:p w14:paraId="1AE8F786" w14:textId="77777777" w:rsidR="00D57519" w:rsidRPr="00AA71F6" w:rsidRDefault="00D57519">
      <w:pPr>
        <w:rPr>
          <w:rFonts w:asciiTheme="majorHAnsi" w:eastAsiaTheme="majorEastAsia" w:hAnsiTheme="majorHAnsi" w:cstheme="majorBidi"/>
          <w:b/>
          <w:bCs/>
          <w:color w:val="2F5496" w:themeColor="accent1" w:themeShade="BF"/>
          <w:sz w:val="32"/>
          <w:szCs w:val="32"/>
        </w:rPr>
      </w:pPr>
      <w:r w:rsidRPr="00AA71F6">
        <w:rPr>
          <w:b/>
          <w:bCs/>
        </w:rPr>
        <w:br w:type="page"/>
      </w:r>
    </w:p>
    <w:p w14:paraId="1CA30197" w14:textId="121B7009" w:rsidR="007279C9" w:rsidRPr="00634FE0" w:rsidRDefault="007279C9" w:rsidP="00C314F5">
      <w:pPr>
        <w:pStyle w:val="Heading1"/>
      </w:pPr>
      <w:bookmarkStart w:id="54" w:name="_Toc984114542"/>
      <w:r>
        <w:lastRenderedPageBreak/>
        <w:t>Executive Summary</w:t>
      </w:r>
      <w:bookmarkEnd w:id="54"/>
    </w:p>
    <w:p w14:paraId="3480CE68" w14:textId="1BD0EA98" w:rsidR="007279C9" w:rsidRPr="00AA71F6" w:rsidRDefault="007279C9" w:rsidP="007279C9">
      <w:pPr>
        <w:spacing w:after="120"/>
        <w:rPr>
          <w:color w:val="4472C4" w:themeColor="accent1"/>
        </w:rPr>
      </w:pPr>
      <w:r w:rsidRPr="00AA71F6">
        <w:rPr>
          <w:color w:val="4472C4" w:themeColor="accent1"/>
        </w:rPr>
        <w:t>The Executive Summary shall provide the following information</w:t>
      </w:r>
      <w:r w:rsidR="00D57519" w:rsidRPr="00AA71F6">
        <w:rPr>
          <w:color w:val="4472C4" w:themeColor="accent1"/>
          <w:lang w:val="en-US"/>
        </w:rPr>
        <w:t xml:space="preserve"> in </w:t>
      </w:r>
      <w:r w:rsidR="00D57519" w:rsidRPr="00AA71F6">
        <w:rPr>
          <w:b/>
          <w:bCs/>
          <w:color w:val="4472C4" w:themeColor="accent1"/>
          <w:u w:val="single"/>
          <w:lang w:val="en-US"/>
        </w:rPr>
        <w:t>maximum 1 page</w:t>
      </w:r>
      <w:r w:rsidRPr="00AA71F6">
        <w:rPr>
          <w:color w:val="4472C4" w:themeColor="accent1"/>
          <w:u w:val="single"/>
        </w:rPr>
        <w:t>:</w:t>
      </w:r>
    </w:p>
    <w:p w14:paraId="1EF8AA62" w14:textId="0822063E" w:rsidR="00A677DD" w:rsidRPr="00A677DD" w:rsidRDefault="00A677DD" w:rsidP="00A677DD">
      <w:pPr>
        <w:pStyle w:val="Heading4"/>
        <w:numPr>
          <w:ilvl w:val="0"/>
          <w:numId w:val="0"/>
        </w:numPr>
        <w:spacing w:after="120"/>
        <w:rPr>
          <w:b/>
          <w:bCs/>
          <w:color w:val="000000" w:themeColor="text1"/>
        </w:rPr>
      </w:pPr>
      <w:r w:rsidRPr="00A677DD">
        <w:rPr>
          <w:b/>
          <w:bCs/>
          <w:color w:val="000000" w:themeColor="text1"/>
        </w:rPr>
        <w:t>Entities involved</w:t>
      </w:r>
      <w:r>
        <w:rPr>
          <w:b/>
          <w:bCs/>
          <w:color w:val="000000" w:themeColor="text1"/>
        </w:rPr>
        <w:t>:</w:t>
      </w:r>
    </w:p>
    <w:p w14:paraId="4BE38F44" w14:textId="6615CC33" w:rsidR="00A677DD" w:rsidRDefault="00A677DD" w:rsidP="00A677DD">
      <w:pPr>
        <w:spacing w:after="120"/>
        <w:rPr>
          <w:color w:val="4472C4" w:themeColor="accent1"/>
        </w:rPr>
      </w:pPr>
      <w:r w:rsidRPr="00A677DD">
        <w:rPr>
          <w:color w:val="4472C4" w:themeColor="accent1"/>
        </w:rPr>
        <w:t xml:space="preserve">Who </w:t>
      </w:r>
      <w:r>
        <w:rPr>
          <w:color w:val="4472C4" w:themeColor="accent1"/>
        </w:rPr>
        <w:t xml:space="preserve">is </w:t>
      </w:r>
      <w:r w:rsidRPr="00A677DD">
        <w:rPr>
          <w:color w:val="4472C4" w:themeColor="accent1"/>
        </w:rPr>
        <w:t>the applicant</w:t>
      </w:r>
      <w:r>
        <w:rPr>
          <w:color w:val="4472C4" w:themeColor="accent1"/>
        </w:rPr>
        <w:t xml:space="preserve"> and who is the technology provider</w:t>
      </w:r>
      <w:r w:rsidR="007E4B8A">
        <w:rPr>
          <w:color w:val="4472C4" w:themeColor="accent1"/>
        </w:rPr>
        <w:t>.</w:t>
      </w:r>
    </w:p>
    <w:p w14:paraId="44AD3C61" w14:textId="6404E926" w:rsidR="00A677DD" w:rsidRPr="00A677DD" w:rsidRDefault="00CF1365" w:rsidP="00A677DD">
      <w:pPr>
        <w:pStyle w:val="Heading4"/>
        <w:numPr>
          <w:ilvl w:val="0"/>
          <w:numId w:val="0"/>
        </w:numPr>
        <w:spacing w:after="120"/>
        <w:rPr>
          <w:b/>
          <w:bCs/>
          <w:color w:val="000000" w:themeColor="text1"/>
        </w:rPr>
      </w:pPr>
      <w:r>
        <w:rPr>
          <w:b/>
          <w:bCs/>
          <w:color w:val="000000" w:themeColor="text1"/>
        </w:rPr>
        <w:t>T</w:t>
      </w:r>
      <w:r w:rsidR="00A677DD" w:rsidRPr="00A677DD">
        <w:rPr>
          <w:b/>
          <w:bCs/>
          <w:color w:val="000000" w:themeColor="text1"/>
        </w:rPr>
        <w:t>echnology</w:t>
      </w:r>
      <w:r w:rsidR="003806C2">
        <w:rPr>
          <w:b/>
          <w:bCs/>
          <w:color w:val="000000" w:themeColor="text1"/>
        </w:rPr>
        <w:t>/</w:t>
      </w:r>
      <w:r w:rsidR="000D40B9">
        <w:rPr>
          <w:b/>
          <w:bCs/>
          <w:color w:val="000000" w:themeColor="text1"/>
        </w:rPr>
        <w:t>a</w:t>
      </w:r>
      <w:r w:rsidR="003806C2">
        <w:rPr>
          <w:b/>
          <w:bCs/>
          <w:color w:val="000000" w:themeColor="text1"/>
        </w:rPr>
        <w:t>sset</w:t>
      </w:r>
      <w:r w:rsidR="00BC02EF">
        <w:rPr>
          <w:b/>
          <w:bCs/>
          <w:color w:val="000000" w:themeColor="text1"/>
        </w:rPr>
        <w:t xml:space="preserve"> to be transferred</w:t>
      </w:r>
      <w:r w:rsidR="00A677DD">
        <w:rPr>
          <w:b/>
          <w:bCs/>
          <w:color w:val="000000" w:themeColor="text1"/>
        </w:rPr>
        <w:t>:</w:t>
      </w:r>
    </w:p>
    <w:p w14:paraId="371B7CB3" w14:textId="378FDB63" w:rsidR="000D40B9" w:rsidRDefault="000D40B9" w:rsidP="00A677DD">
      <w:pPr>
        <w:spacing w:after="120"/>
        <w:rPr>
          <w:color w:val="4472C4" w:themeColor="accent1"/>
        </w:rPr>
      </w:pPr>
      <w:r>
        <w:rPr>
          <w:color w:val="4472C4" w:themeColor="accent1"/>
        </w:rPr>
        <w:t>Please select whether you are applying for a spin-in or a spin-off activity, you must only check one box:</w:t>
      </w:r>
    </w:p>
    <w:p w14:paraId="032BA278" w14:textId="59E4959E" w:rsidR="000D40B9" w:rsidRPr="00412C54" w:rsidRDefault="00000000" w:rsidP="00A677DD">
      <w:pPr>
        <w:spacing w:after="120"/>
      </w:pPr>
      <w:sdt>
        <w:sdtPr>
          <w:id w:val="1892615807"/>
          <w14:checkbox>
            <w14:checked w14:val="0"/>
            <w14:checkedState w14:val="2612" w14:font="MS Gothic"/>
            <w14:uncheckedState w14:val="2610" w14:font="MS Gothic"/>
          </w14:checkbox>
        </w:sdtPr>
        <w:sdtContent>
          <w:r w:rsidR="000D40B9" w:rsidRPr="00412C54">
            <w:rPr>
              <w:rFonts w:ascii="MS Gothic" w:eastAsia="MS Gothic" w:hAnsi="MS Gothic" w:hint="eastAsia"/>
            </w:rPr>
            <w:t>☐</w:t>
          </w:r>
        </w:sdtContent>
      </w:sdt>
      <w:r w:rsidR="000D40B9" w:rsidRPr="00412C54">
        <w:t xml:space="preserve">   Spin-in activity (non-space technology used)</w:t>
      </w:r>
    </w:p>
    <w:p w14:paraId="24E95845" w14:textId="48A86E43" w:rsidR="000D40B9" w:rsidRPr="00412C54" w:rsidRDefault="00000000" w:rsidP="00A677DD">
      <w:pPr>
        <w:spacing w:after="120"/>
      </w:pPr>
      <w:sdt>
        <w:sdtPr>
          <w:id w:val="1926678798"/>
          <w14:checkbox>
            <w14:checked w14:val="0"/>
            <w14:checkedState w14:val="2612" w14:font="MS Gothic"/>
            <w14:uncheckedState w14:val="2610" w14:font="MS Gothic"/>
          </w14:checkbox>
        </w:sdtPr>
        <w:sdtContent>
          <w:r w:rsidR="000D40B9" w:rsidRPr="00412C54">
            <w:rPr>
              <w:rFonts w:ascii="MS Gothic" w:eastAsia="MS Gothic" w:hAnsi="MS Gothic" w:hint="eastAsia"/>
            </w:rPr>
            <w:t>☐</w:t>
          </w:r>
        </w:sdtContent>
      </w:sdt>
      <w:r w:rsidR="000D40B9" w:rsidRPr="00412C54">
        <w:t xml:space="preserve">   Spin-off (space technology used)</w:t>
      </w:r>
    </w:p>
    <w:p w14:paraId="3FA34876" w14:textId="01FE4CEE" w:rsidR="000D40B9" w:rsidRPr="00A677DD" w:rsidRDefault="000D40B9" w:rsidP="00A677DD">
      <w:pPr>
        <w:spacing w:after="120"/>
        <w:rPr>
          <w:color w:val="4472C4" w:themeColor="accent1"/>
        </w:rPr>
      </w:pPr>
      <w:r>
        <w:rPr>
          <w:color w:val="4472C4" w:themeColor="accent1"/>
        </w:rPr>
        <w:t>Provide a brief description of the t</w:t>
      </w:r>
      <w:r w:rsidR="00A677DD" w:rsidRPr="00A677DD">
        <w:rPr>
          <w:color w:val="4472C4" w:themeColor="accent1"/>
        </w:rPr>
        <w:t xml:space="preserve">echnology/asset that is being incorporated </w:t>
      </w:r>
      <w:r w:rsidR="00A562A0">
        <w:rPr>
          <w:color w:val="4472C4" w:themeColor="accent1"/>
        </w:rPr>
        <w:t>(non</w:t>
      </w:r>
      <w:r w:rsidR="003806C2">
        <w:rPr>
          <w:color w:val="4472C4" w:themeColor="accent1"/>
        </w:rPr>
        <w:t>-</w:t>
      </w:r>
      <w:r w:rsidR="00A562A0">
        <w:rPr>
          <w:color w:val="4472C4" w:themeColor="accent1"/>
        </w:rPr>
        <w:t>space technology for spin</w:t>
      </w:r>
      <w:r w:rsidR="003806C2">
        <w:rPr>
          <w:color w:val="4472C4" w:themeColor="accent1"/>
        </w:rPr>
        <w:t>-</w:t>
      </w:r>
      <w:r w:rsidR="00A562A0">
        <w:rPr>
          <w:color w:val="4472C4" w:themeColor="accent1"/>
        </w:rPr>
        <w:t>in transfers</w:t>
      </w:r>
      <w:r w:rsidR="00033189">
        <w:rPr>
          <w:color w:val="4472C4" w:themeColor="accent1"/>
        </w:rPr>
        <w:t xml:space="preserve"> or space technology for spin</w:t>
      </w:r>
      <w:r w:rsidR="003806C2">
        <w:rPr>
          <w:color w:val="4472C4" w:themeColor="accent1"/>
        </w:rPr>
        <w:t>-</w:t>
      </w:r>
      <w:r w:rsidR="00033189">
        <w:rPr>
          <w:color w:val="4472C4" w:themeColor="accent1"/>
        </w:rPr>
        <w:t>off transfers).</w:t>
      </w:r>
    </w:p>
    <w:p w14:paraId="44F239B8" w14:textId="3C5B12E2" w:rsidR="00A677DD" w:rsidRPr="00A677DD" w:rsidRDefault="00A677DD" w:rsidP="00A677DD">
      <w:pPr>
        <w:pStyle w:val="Heading4"/>
        <w:numPr>
          <w:ilvl w:val="0"/>
          <w:numId w:val="0"/>
        </w:numPr>
        <w:spacing w:after="120"/>
        <w:rPr>
          <w:b/>
          <w:bCs/>
          <w:color w:val="000000" w:themeColor="text1"/>
        </w:rPr>
      </w:pPr>
      <w:r>
        <w:rPr>
          <w:b/>
          <w:bCs/>
          <w:color w:val="000000" w:themeColor="text1"/>
        </w:rPr>
        <w:t>M</w:t>
      </w:r>
      <w:r w:rsidRPr="00A677DD">
        <w:rPr>
          <w:b/>
          <w:bCs/>
          <w:color w:val="000000" w:themeColor="text1"/>
        </w:rPr>
        <w:t>arket segment</w:t>
      </w:r>
      <w:r>
        <w:rPr>
          <w:b/>
          <w:bCs/>
          <w:color w:val="000000" w:themeColor="text1"/>
        </w:rPr>
        <w:t xml:space="preserve"> and business case:</w:t>
      </w:r>
    </w:p>
    <w:p w14:paraId="71CE51CE" w14:textId="7FA11C05" w:rsidR="007279C9" w:rsidRPr="00AA71F6" w:rsidRDefault="00A677DD" w:rsidP="00A677DD">
      <w:pPr>
        <w:spacing w:after="120"/>
        <w:rPr>
          <w:lang w:val="en-US"/>
        </w:rPr>
      </w:pPr>
      <w:r>
        <w:rPr>
          <w:color w:val="4472C4" w:themeColor="accent1"/>
        </w:rPr>
        <w:t>The t</w:t>
      </w:r>
      <w:r w:rsidRPr="00A677DD">
        <w:rPr>
          <w:color w:val="4472C4" w:themeColor="accent1"/>
        </w:rPr>
        <w:t>argeted (</w:t>
      </w:r>
      <w:r w:rsidR="007975A8">
        <w:rPr>
          <w:color w:val="4472C4" w:themeColor="accent1"/>
        </w:rPr>
        <w:t xml:space="preserve">space or </w:t>
      </w:r>
      <w:r w:rsidRPr="00A677DD">
        <w:rPr>
          <w:color w:val="4472C4" w:themeColor="accent1"/>
        </w:rPr>
        <w:t>non-space</w:t>
      </w:r>
      <w:r w:rsidR="007975A8">
        <w:rPr>
          <w:color w:val="4472C4" w:themeColor="accent1"/>
        </w:rPr>
        <w:t>, as applicable</w:t>
      </w:r>
      <w:r w:rsidRPr="00A677DD">
        <w:rPr>
          <w:color w:val="4472C4" w:themeColor="accent1"/>
        </w:rPr>
        <w:t>)</w:t>
      </w:r>
      <w:r w:rsidR="00F94887">
        <w:rPr>
          <w:color w:val="4472C4" w:themeColor="accent1"/>
        </w:rPr>
        <w:t xml:space="preserve"> application</w:t>
      </w:r>
      <w:r w:rsidRPr="00A677DD">
        <w:rPr>
          <w:color w:val="4472C4" w:themeColor="accent1"/>
        </w:rPr>
        <w:t xml:space="preserve"> </w:t>
      </w:r>
      <w:r>
        <w:rPr>
          <w:color w:val="4472C4" w:themeColor="accent1"/>
        </w:rPr>
        <w:t>domain</w:t>
      </w:r>
      <w:r w:rsidRPr="00A677DD">
        <w:rPr>
          <w:color w:val="4472C4" w:themeColor="accent1"/>
        </w:rPr>
        <w:t xml:space="preserve"> </w:t>
      </w:r>
      <w:r>
        <w:rPr>
          <w:color w:val="4472C4" w:themeColor="accent1"/>
        </w:rPr>
        <w:t xml:space="preserve">and </w:t>
      </w:r>
      <w:r w:rsidRPr="00A677DD">
        <w:rPr>
          <w:color w:val="4472C4" w:themeColor="accent1"/>
        </w:rPr>
        <w:t>essentials of the business case</w:t>
      </w:r>
      <w:r>
        <w:rPr>
          <w:color w:val="4472C4" w:themeColor="accent1"/>
        </w:rPr>
        <w:t xml:space="preserve">; including </w:t>
      </w:r>
      <w:r w:rsidRPr="00A677DD">
        <w:rPr>
          <w:color w:val="4472C4" w:themeColor="accent1"/>
        </w:rPr>
        <w:t>customers/users, need/problem to be addressed</w:t>
      </w:r>
      <w:r>
        <w:rPr>
          <w:color w:val="4472C4" w:themeColor="accent1"/>
        </w:rPr>
        <w:t>, a b</w:t>
      </w:r>
      <w:r w:rsidRPr="00A677DD">
        <w:rPr>
          <w:color w:val="4472C4" w:themeColor="accent1"/>
        </w:rPr>
        <w:t>rief description of the product/service</w:t>
      </w:r>
      <w:r w:rsidR="007E4B8A">
        <w:rPr>
          <w:color w:val="4472C4" w:themeColor="accent1"/>
        </w:rPr>
        <w:t>.</w:t>
      </w:r>
      <w:r w:rsidRPr="00A677DD">
        <w:rPr>
          <w:color w:val="4472C4" w:themeColor="accent1"/>
        </w:rPr>
        <w:t xml:space="preserve"> </w:t>
      </w:r>
    </w:p>
    <w:p w14:paraId="167DF753" w14:textId="77777777" w:rsidR="00D57519" w:rsidRPr="00AA71F6" w:rsidRDefault="00D57519" w:rsidP="00D57519">
      <w:pPr>
        <w:rPr>
          <w:lang w:val="en-US"/>
        </w:rPr>
      </w:pPr>
    </w:p>
    <w:p w14:paraId="4515A57A" w14:textId="7C6CBE8B" w:rsidR="007279C9" w:rsidRPr="00C314F5" w:rsidRDefault="007279C9" w:rsidP="00C314F5">
      <w:pPr>
        <w:pStyle w:val="Heading1"/>
      </w:pPr>
      <w:bookmarkStart w:id="55" w:name="_Toc670077583"/>
      <w:r>
        <w:t>Business Case and Technical Proposal</w:t>
      </w:r>
      <w:bookmarkEnd w:id="55"/>
    </w:p>
    <w:p w14:paraId="0854A4B8" w14:textId="6AE55DD5" w:rsidR="00D57519" w:rsidRDefault="00D57519" w:rsidP="000D17C1">
      <w:pPr>
        <w:spacing w:after="120"/>
        <w:jc w:val="both"/>
        <w:rPr>
          <w:b/>
          <w:bCs/>
          <w:color w:val="4472C4" w:themeColor="accent1"/>
          <w:lang w:val="en-US"/>
        </w:rPr>
      </w:pPr>
      <w:r w:rsidRPr="00AA71F6">
        <w:rPr>
          <w:color w:val="4472C4" w:themeColor="accent1"/>
          <w:lang w:val="en-US"/>
        </w:rPr>
        <w:t>All sub-sections included within the Business Case and Technical Proposal</w:t>
      </w:r>
      <w:r w:rsidR="00017E4E">
        <w:rPr>
          <w:color w:val="4472C4" w:themeColor="accent1"/>
          <w:lang w:val="en-US"/>
        </w:rPr>
        <w:t xml:space="preserve"> chapters</w:t>
      </w:r>
      <w:r w:rsidRPr="00AA71F6">
        <w:rPr>
          <w:color w:val="4472C4" w:themeColor="accent1"/>
          <w:lang w:val="en-US"/>
        </w:rPr>
        <w:t xml:space="preserve"> should be completed in a </w:t>
      </w:r>
      <w:r w:rsidRPr="00AA71F6">
        <w:rPr>
          <w:b/>
          <w:bCs/>
          <w:color w:val="4472C4" w:themeColor="accent1"/>
          <w:u w:val="single"/>
          <w:lang w:val="en-US"/>
        </w:rPr>
        <w:t xml:space="preserve">maximum total of </w:t>
      </w:r>
      <w:r w:rsidR="00DB1D3C">
        <w:rPr>
          <w:b/>
          <w:bCs/>
          <w:color w:val="4472C4" w:themeColor="accent1"/>
          <w:u w:val="single"/>
          <w:lang w:val="en-US"/>
        </w:rPr>
        <w:t>7</w:t>
      </w:r>
      <w:r w:rsidRPr="00AA71F6">
        <w:rPr>
          <w:b/>
          <w:bCs/>
          <w:color w:val="4472C4" w:themeColor="accent1"/>
          <w:u w:val="single"/>
          <w:lang w:val="en-US"/>
        </w:rPr>
        <w:t xml:space="preserve"> pages</w:t>
      </w:r>
      <w:r w:rsidRPr="00AA71F6">
        <w:rPr>
          <w:b/>
          <w:bCs/>
          <w:color w:val="4472C4" w:themeColor="accent1"/>
          <w:lang w:val="en-US"/>
        </w:rPr>
        <w:t>.</w:t>
      </w:r>
    </w:p>
    <w:p w14:paraId="6A7A0A8A" w14:textId="48C4BB04" w:rsidR="007279C9" w:rsidRPr="008B46C5" w:rsidRDefault="007279C9" w:rsidP="008B46C5">
      <w:pPr>
        <w:pStyle w:val="Heading2"/>
      </w:pPr>
      <w:bookmarkStart w:id="56" w:name="_Toc656663914"/>
      <w:r>
        <w:t>Background and Experience</w:t>
      </w:r>
      <w:r w:rsidR="2C0E3EF4">
        <w:t xml:space="preserve"> (1 page)</w:t>
      </w:r>
      <w:bookmarkEnd w:id="56"/>
    </w:p>
    <w:p w14:paraId="66F34C70" w14:textId="1724356E" w:rsidR="007279C9" w:rsidRPr="00C314F5" w:rsidRDefault="008B46C5" w:rsidP="00C314F5">
      <w:pPr>
        <w:pStyle w:val="Heading3"/>
      </w:pPr>
      <w:bookmarkStart w:id="57" w:name="_Toc37603276"/>
      <w:r>
        <w:t>T</w:t>
      </w:r>
      <w:r w:rsidR="007279C9">
        <w:t xml:space="preserve">eam composition: </w:t>
      </w:r>
      <w:r>
        <w:tab/>
      </w:r>
      <w:bookmarkEnd w:id="57"/>
    </w:p>
    <w:p w14:paraId="1EC84BA4" w14:textId="18A40CA5" w:rsidR="007279C9" w:rsidRPr="00AA71F6" w:rsidRDefault="007279C9" w:rsidP="000D17C1">
      <w:pPr>
        <w:spacing w:after="120"/>
        <w:jc w:val="both"/>
        <w:rPr>
          <w:color w:val="4472C4" w:themeColor="accent1"/>
        </w:rPr>
      </w:pPr>
      <w:r w:rsidRPr="00AA71F6">
        <w:rPr>
          <w:color w:val="4472C4" w:themeColor="accent1"/>
        </w:rPr>
        <w:t>Please describe the overall team composition, including participants from all subcontractors, if any, including all key personnel (i.e. having a major role within the team and/or being responsible for one or more tasks) and their position within his/her own entity’s structure.</w:t>
      </w:r>
    </w:p>
    <w:p w14:paraId="050A9C16" w14:textId="2B18EB94" w:rsidR="007279C9" w:rsidRPr="00AA71F6" w:rsidRDefault="007279C9" w:rsidP="00C314F5">
      <w:pPr>
        <w:pStyle w:val="Heading3"/>
      </w:pPr>
      <w:bookmarkStart w:id="58" w:name="_Toc24896114"/>
      <w:r>
        <w:t>Background of the entities involved:</w:t>
      </w:r>
      <w:bookmarkEnd w:id="58"/>
      <w:r>
        <w:t xml:space="preserve"> </w:t>
      </w:r>
    </w:p>
    <w:p w14:paraId="0312B2BD" w14:textId="7D45FB9C" w:rsidR="007279C9" w:rsidRPr="00AA71F6" w:rsidRDefault="007279C9" w:rsidP="000D17C1">
      <w:pPr>
        <w:spacing w:after="120"/>
        <w:jc w:val="both"/>
        <w:rPr>
          <w:color w:val="4472C4" w:themeColor="accent1"/>
        </w:rPr>
      </w:pPr>
      <w:r w:rsidRPr="45DE9BC0">
        <w:rPr>
          <w:color w:val="4472C4" w:themeColor="accent1"/>
        </w:rPr>
        <w:t xml:space="preserve">Please </w:t>
      </w:r>
      <w:r w:rsidR="007E4B8A" w:rsidRPr="45DE9BC0">
        <w:rPr>
          <w:color w:val="4472C4" w:themeColor="accent1"/>
        </w:rPr>
        <w:t>briefly describe</w:t>
      </w:r>
      <w:r w:rsidRPr="45DE9BC0">
        <w:rPr>
          <w:color w:val="4472C4" w:themeColor="accent1"/>
        </w:rPr>
        <w:t xml:space="preserve"> the relevant space and non-space capabilities and experience of the </w:t>
      </w:r>
      <w:r w:rsidR="00B27172" w:rsidRPr="45DE9BC0">
        <w:rPr>
          <w:color w:val="4472C4" w:themeColor="accent1"/>
        </w:rPr>
        <w:t>A</w:t>
      </w:r>
      <w:r w:rsidR="0080796A" w:rsidRPr="45DE9BC0">
        <w:rPr>
          <w:color w:val="4472C4" w:themeColor="accent1"/>
        </w:rPr>
        <w:t xml:space="preserve">pplicant </w:t>
      </w:r>
      <w:r w:rsidRPr="45DE9BC0">
        <w:rPr>
          <w:color w:val="4472C4" w:themeColor="accent1"/>
        </w:rPr>
        <w:t>and consortium partners for the performance of the proposed work. Please provide the rationale for the involvement of the proposed consortium partners in the activity.</w:t>
      </w:r>
    </w:p>
    <w:p w14:paraId="7F5FBFB8" w14:textId="06EBA248" w:rsidR="007279C9" w:rsidRPr="00AA71F6" w:rsidRDefault="007279C9" w:rsidP="00C314F5">
      <w:pPr>
        <w:pStyle w:val="Heading3"/>
      </w:pPr>
      <w:bookmarkStart w:id="59" w:name="_Toc53678131"/>
      <w:r>
        <w:t>Vision:</w:t>
      </w:r>
      <w:bookmarkEnd w:id="59"/>
      <w:r>
        <w:t xml:space="preserve"> </w:t>
      </w:r>
    </w:p>
    <w:p w14:paraId="2BFCDCC8" w14:textId="6EEED5CA" w:rsidR="007279C9" w:rsidRPr="00AA71F6" w:rsidRDefault="007279C9" w:rsidP="000D17C1">
      <w:pPr>
        <w:spacing w:after="120"/>
        <w:jc w:val="both"/>
        <w:rPr>
          <w:color w:val="4472C4" w:themeColor="accent1"/>
        </w:rPr>
      </w:pPr>
      <w:r w:rsidRPr="00AA71F6">
        <w:rPr>
          <w:color w:val="4472C4" w:themeColor="accent1"/>
        </w:rPr>
        <w:t>Please de</w:t>
      </w:r>
      <w:r w:rsidRPr="00AA71F6">
        <w:rPr>
          <w:color w:val="4472C4" w:themeColor="accent1"/>
          <w:lang w:val="en-US"/>
        </w:rPr>
        <w:t>s</w:t>
      </w:r>
      <w:proofErr w:type="spellStart"/>
      <w:r w:rsidRPr="00AA71F6">
        <w:rPr>
          <w:color w:val="4472C4" w:themeColor="accent1"/>
        </w:rPr>
        <w:t>cribe</w:t>
      </w:r>
      <w:proofErr w:type="spellEnd"/>
      <w:r w:rsidRPr="00AA71F6">
        <w:rPr>
          <w:color w:val="4472C4" w:themeColor="accent1"/>
        </w:rPr>
        <w:t xml:space="preserve"> how this activity fits into the vision of the </w:t>
      </w:r>
      <w:r w:rsidR="00B27172" w:rsidRPr="00AA71F6">
        <w:rPr>
          <w:color w:val="4472C4" w:themeColor="accent1"/>
        </w:rPr>
        <w:t>A</w:t>
      </w:r>
      <w:r w:rsidR="0080796A" w:rsidRPr="00AA71F6">
        <w:rPr>
          <w:color w:val="4472C4" w:themeColor="accent1"/>
        </w:rPr>
        <w:t xml:space="preserve">pplicant </w:t>
      </w:r>
      <w:r w:rsidRPr="00AA71F6">
        <w:rPr>
          <w:color w:val="4472C4" w:themeColor="accent1"/>
        </w:rPr>
        <w:t xml:space="preserve">and proposal partners (e.g. alignment with medium- or long-term objectives, synergies with other activities, etc.). </w:t>
      </w:r>
      <w:r w:rsidRPr="006169CC">
        <w:rPr>
          <w:color w:val="4472C4" w:themeColor="accent1"/>
        </w:rPr>
        <w:t>A</w:t>
      </w:r>
      <w:r w:rsidR="00001AB6" w:rsidRPr="006169CC">
        <w:rPr>
          <w:color w:val="4472C4" w:themeColor="accent1"/>
        </w:rPr>
        <w:t xml:space="preserve"> brief</w:t>
      </w:r>
      <w:r w:rsidRPr="006169CC">
        <w:rPr>
          <w:color w:val="4472C4" w:themeColor="accent1"/>
        </w:rPr>
        <w:t xml:space="preserve"> overview</w:t>
      </w:r>
      <w:r w:rsidRPr="00AA71F6">
        <w:rPr>
          <w:color w:val="4472C4" w:themeColor="accent1"/>
        </w:rPr>
        <w:t xml:space="preserve"> of the activity in the broader implementation plan of the product/service is </w:t>
      </w:r>
      <w:r w:rsidRPr="00B51B28">
        <w:rPr>
          <w:color w:val="4472C4" w:themeColor="accent1"/>
        </w:rPr>
        <w:t xml:space="preserve">appreciated (including </w:t>
      </w:r>
      <w:r w:rsidR="00F45085" w:rsidRPr="00B51B28">
        <w:rPr>
          <w:color w:val="4472C4" w:themeColor="accent1"/>
        </w:rPr>
        <w:t>a summary of</w:t>
      </w:r>
      <w:r w:rsidRPr="00B51B28">
        <w:rPr>
          <w:color w:val="4472C4" w:themeColor="accent1"/>
        </w:rPr>
        <w:t xml:space="preserve"> key steps </w:t>
      </w:r>
      <w:r w:rsidR="00F45085" w:rsidRPr="00B51B28">
        <w:rPr>
          <w:color w:val="4472C4" w:themeColor="accent1"/>
        </w:rPr>
        <w:t>for a</w:t>
      </w:r>
      <w:r w:rsidRPr="00B51B28">
        <w:rPr>
          <w:color w:val="4472C4" w:themeColor="accent1"/>
        </w:rPr>
        <w:t xml:space="preserve"> fully-fledged offer and roll-out the product/service to the </w:t>
      </w:r>
      <w:r w:rsidR="00F472FA" w:rsidRPr="00B51B28">
        <w:rPr>
          <w:color w:val="4472C4" w:themeColor="accent1"/>
        </w:rPr>
        <w:t>targeted application</w:t>
      </w:r>
      <w:r w:rsidRPr="00B51B28">
        <w:rPr>
          <w:color w:val="4472C4" w:themeColor="accent1"/>
        </w:rPr>
        <w:t xml:space="preserve"> market, as</w:t>
      </w:r>
      <w:r w:rsidRPr="00AA71F6">
        <w:rPr>
          <w:color w:val="4472C4" w:themeColor="accent1"/>
        </w:rPr>
        <w:t xml:space="preserve"> well as follow-up actions to this activity (e.g. apply for further ESA or non-ESA funding, </w:t>
      </w:r>
      <w:r w:rsidR="00081657">
        <w:rPr>
          <w:color w:val="4472C4" w:themeColor="accent1"/>
        </w:rPr>
        <w:t>creation of a new company</w:t>
      </w:r>
      <w:r w:rsidRPr="00AA71F6">
        <w:rPr>
          <w:color w:val="4472C4" w:themeColor="accent1"/>
        </w:rPr>
        <w:t>, licencing, commercial efforts, etc.).</w:t>
      </w:r>
    </w:p>
    <w:p w14:paraId="0A97935A" w14:textId="7D35368E" w:rsidR="007279C9" w:rsidRPr="00C314F5" w:rsidRDefault="00D70981" w:rsidP="00C314F5">
      <w:pPr>
        <w:pStyle w:val="Heading2"/>
      </w:pPr>
      <w:bookmarkStart w:id="60" w:name="_Toc170956404"/>
      <w:r>
        <w:t>Market Opportunity</w:t>
      </w:r>
      <w:r w:rsidR="357C6E74">
        <w:t xml:space="preserve"> (3 pages)</w:t>
      </w:r>
      <w:bookmarkEnd w:id="60"/>
    </w:p>
    <w:p w14:paraId="73FC9465" w14:textId="7B4A79A0" w:rsidR="007279C9" w:rsidRPr="00AA71F6" w:rsidRDefault="00F648B9" w:rsidP="00C314F5">
      <w:pPr>
        <w:pStyle w:val="Heading3"/>
      </w:pPr>
      <w:bookmarkStart w:id="61" w:name="_Toc399976570"/>
      <w:r>
        <w:t>New application domain</w:t>
      </w:r>
      <w:r w:rsidR="007279C9">
        <w:t>:</w:t>
      </w:r>
      <w:bookmarkEnd w:id="61"/>
      <w:r w:rsidR="007279C9">
        <w:t xml:space="preserve"> </w:t>
      </w:r>
    </w:p>
    <w:p w14:paraId="3BD5E971" w14:textId="0FDFB4BF" w:rsidR="007279C9" w:rsidRDefault="007014C5" w:rsidP="000D17C1">
      <w:pPr>
        <w:spacing w:after="120"/>
        <w:jc w:val="both"/>
        <w:rPr>
          <w:color w:val="4472C4" w:themeColor="accent1"/>
        </w:rPr>
      </w:pPr>
      <w:r>
        <w:rPr>
          <w:color w:val="4472C4" w:themeColor="accent1"/>
        </w:rPr>
        <w:t xml:space="preserve">Describe the new </w:t>
      </w:r>
      <w:r w:rsidR="000D37A6">
        <w:rPr>
          <w:color w:val="4472C4" w:themeColor="accent1"/>
        </w:rPr>
        <w:t xml:space="preserve">application </w:t>
      </w:r>
      <w:r>
        <w:rPr>
          <w:color w:val="4472C4" w:themeColor="accent1"/>
        </w:rPr>
        <w:t xml:space="preserve">domain </w:t>
      </w:r>
      <w:r w:rsidR="000D37A6">
        <w:rPr>
          <w:color w:val="4472C4" w:themeColor="accent1"/>
        </w:rPr>
        <w:t xml:space="preserve">targeted </w:t>
      </w:r>
      <w:r w:rsidR="004922EE">
        <w:rPr>
          <w:color w:val="4472C4" w:themeColor="accent1"/>
        </w:rPr>
        <w:t>for the tec</w:t>
      </w:r>
      <w:r w:rsidR="00A33F0D">
        <w:rPr>
          <w:color w:val="4472C4" w:themeColor="accent1"/>
        </w:rPr>
        <w:t>hnology/asset to be transferred to.</w:t>
      </w:r>
    </w:p>
    <w:p w14:paraId="0F1254CF" w14:textId="77777777" w:rsidR="00271B48" w:rsidRDefault="00271B48" w:rsidP="000D17C1">
      <w:pPr>
        <w:spacing w:after="120"/>
        <w:jc w:val="both"/>
        <w:rPr>
          <w:color w:val="4472C4" w:themeColor="accent1"/>
        </w:rPr>
      </w:pPr>
    </w:p>
    <w:p w14:paraId="18696C8B" w14:textId="02EC41A2" w:rsidR="007279C9" w:rsidRPr="00AA71F6" w:rsidRDefault="00D70981" w:rsidP="00C314F5">
      <w:pPr>
        <w:pStyle w:val="Heading3"/>
      </w:pPr>
      <w:bookmarkStart w:id="62" w:name="_Toc1516340103"/>
      <w:r>
        <w:t>Customers</w:t>
      </w:r>
      <w:r w:rsidR="009820E6">
        <w:t xml:space="preserve"> &amp; </w:t>
      </w:r>
      <w:r w:rsidR="007179C0">
        <w:t>U</w:t>
      </w:r>
      <w:r>
        <w:t>sers</w:t>
      </w:r>
      <w:r w:rsidR="007279C9">
        <w:t>:</w:t>
      </w:r>
      <w:bookmarkEnd w:id="62"/>
      <w:r w:rsidR="007279C9">
        <w:t xml:space="preserve"> </w:t>
      </w:r>
    </w:p>
    <w:p w14:paraId="529A4D61" w14:textId="3FF23CE3" w:rsidR="00D70981" w:rsidRDefault="00D70981" w:rsidP="000E48BC">
      <w:pPr>
        <w:spacing w:after="120"/>
        <w:jc w:val="both"/>
        <w:rPr>
          <w:color w:val="4472C4" w:themeColor="accent1"/>
        </w:rPr>
      </w:pPr>
      <w:r>
        <w:rPr>
          <w:color w:val="4472C4" w:themeColor="accent1"/>
        </w:rPr>
        <w:t>Identify and present the targeted customers</w:t>
      </w:r>
      <w:r w:rsidR="00086700">
        <w:rPr>
          <w:color w:val="4472C4" w:themeColor="accent1"/>
        </w:rPr>
        <w:t>/users</w:t>
      </w:r>
      <w:r>
        <w:rPr>
          <w:color w:val="4472C4" w:themeColor="accent1"/>
        </w:rPr>
        <w:t xml:space="preserve"> of your product/service</w:t>
      </w:r>
      <w:r w:rsidR="008D3D7D">
        <w:rPr>
          <w:color w:val="4472C4" w:themeColor="accent1"/>
        </w:rPr>
        <w:t>/</w:t>
      </w:r>
      <w:proofErr w:type="gramStart"/>
      <w:r w:rsidR="008D3D7D">
        <w:rPr>
          <w:color w:val="4472C4" w:themeColor="accent1"/>
        </w:rPr>
        <w:t>solution, and</w:t>
      </w:r>
      <w:proofErr w:type="gramEnd"/>
      <w:r w:rsidR="008D3D7D">
        <w:rPr>
          <w:color w:val="4472C4" w:themeColor="accent1"/>
        </w:rPr>
        <w:t xml:space="preserve"> describe their role in the value chain of the </w:t>
      </w:r>
      <w:r w:rsidR="000D37A6">
        <w:rPr>
          <w:color w:val="4472C4" w:themeColor="accent1"/>
        </w:rPr>
        <w:t>new domain of application</w:t>
      </w:r>
      <w:r w:rsidR="008D3D7D">
        <w:rPr>
          <w:color w:val="4472C4" w:themeColor="accent1"/>
        </w:rPr>
        <w:t>.</w:t>
      </w:r>
      <w:r w:rsidR="00DC0F70">
        <w:rPr>
          <w:color w:val="4472C4" w:themeColor="accent1"/>
        </w:rPr>
        <w:t xml:space="preserve"> Customers shall be understood as stakeholders who are candidates to procure </w:t>
      </w:r>
      <w:r w:rsidR="009820E6">
        <w:rPr>
          <w:color w:val="4472C4" w:themeColor="accent1"/>
        </w:rPr>
        <w:t xml:space="preserve">your solution directly. Users shall be understood </w:t>
      </w:r>
      <w:r w:rsidR="00551167">
        <w:rPr>
          <w:color w:val="4472C4" w:themeColor="accent1"/>
        </w:rPr>
        <w:t xml:space="preserve">as end-users that </w:t>
      </w:r>
      <w:r w:rsidR="00A656C6">
        <w:rPr>
          <w:color w:val="4472C4" w:themeColor="accent1"/>
        </w:rPr>
        <w:t xml:space="preserve">may </w:t>
      </w:r>
      <w:r w:rsidR="006B1A8B">
        <w:rPr>
          <w:color w:val="4472C4" w:themeColor="accent1"/>
        </w:rPr>
        <w:t>procure</w:t>
      </w:r>
      <w:r w:rsidR="00A656C6">
        <w:rPr>
          <w:color w:val="4472C4" w:themeColor="accent1"/>
        </w:rPr>
        <w:t xml:space="preserve"> a product or service from your </w:t>
      </w:r>
      <w:r w:rsidR="006B1A8B">
        <w:rPr>
          <w:color w:val="4472C4" w:themeColor="accent1"/>
        </w:rPr>
        <w:t>C</w:t>
      </w:r>
      <w:r w:rsidR="00A656C6">
        <w:rPr>
          <w:color w:val="4472C4" w:themeColor="accent1"/>
        </w:rPr>
        <w:t xml:space="preserve">ustomers. Customers and </w:t>
      </w:r>
      <w:r w:rsidR="0009475E">
        <w:rPr>
          <w:color w:val="4472C4" w:themeColor="accent1"/>
        </w:rPr>
        <w:t>users may be the same, e.g. when your product/solution/service can be us</w:t>
      </w:r>
      <w:r w:rsidR="007179C0">
        <w:rPr>
          <w:color w:val="4472C4" w:themeColor="accent1"/>
        </w:rPr>
        <w:t>ed as a standalone.</w:t>
      </w:r>
    </w:p>
    <w:p w14:paraId="576680BB" w14:textId="74DF422F" w:rsidR="007279C9" w:rsidRPr="00AA71F6" w:rsidRDefault="007279C9" w:rsidP="00412C54">
      <w:pPr>
        <w:pStyle w:val="Heading3"/>
      </w:pPr>
      <w:bookmarkStart w:id="63" w:name="_Toc615205631"/>
      <w:r>
        <w:t xml:space="preserve">Current </w:t>
      </w:r>
      <w:r w:rsidR="007E4B8A" w:rsidRPr="4C92A8AE">
        <w:rPr>
          <w:lang w:val="en-US"/>
        </w:rPr>
        <w:t>situation</w:t>
      </w:r>
      <w:r>
        <w:t>:</w:t>
      </w:r>
      <w:bookmarkEnd w:id="63"/>
      <w:r>
        <w:t xml:space="preserve"> </w:t>
      </w:r>
    </w:p>
    <w:p w14:paraId="1265647F" w14:textId="5C393FA0" w:rsidR="007279C9" w:rsidRDefault="007279C9" w:rsidP="009C532C">
      <w:pPr>
        <w:spacing w:after="120"/>
        <w:jc w:val="both"/>
        <w:rPr>
          <w:color w:val="4472C4" w:themeColor="accent1"/>
        </w:rPr>
      </w:pPr>
      <w:r w:rsidRPr="00AA71F6">
        <w:rPr>
          <w:color w:val="4472C4" w:themeColor="accent1"/>
        </w:rPr>
        <w:t>Please present how the customers/users currently handle the issues that the proposed product/service would address.</w:t>
      </w:r>
      <w:r w:rsidR="00F0011C">
        <w:rPr>
          <w:color w:val="4472C4" w:themeColor="accent1"/>
        </w:rPr>
        <w:t xml:space="preserve"> Include a description of the problems faced in the current use case scenario</w:t>
      </w:r>
      <w:r w:rsidR="00C40D94">
        <w:rPr>
          <w:color w:val="4472C4" w:themeColor="accent1"/>
        </w:rPr>
        <w:t xml:space="preserve"> and opportunities for improvements.</w:t>
      </w:r>
      <w:r w:rsidR="00BB5606">
        <w:rPr>
          <w:color w:val="4472C4" w:themeColor="accent1"/>
        </w:rPr>
        <w:t xml:space="preserve"> E</w:t>
      </w:r>
      <w:r w:rsidR="00BB5606" w:rsidRPr="009D46CF">
        <w:rPr>
          <w:color w:val="4472C4" w:themeColor="accent1"/>
        </w:rPr>
        <w:t>xplain the impact(s)</w:t>
      </w:r>
      <w:r w:rsidR="009C532C">
        <w:rPr>
          <w:color w:val="4472C4" w:themeColor="accent1"/>
        </w:rPr>
        <w:t xml:space="preserve"> </w:t>
      </w:r>
      <w:r w:rsidR="00BB5606" w:rsidRPr="009D46CF">
        <w:rPr>
          <w:color w:val="4472C4" w:themeColor="accent1"/>
        </w:rPr>
        <w:t>of</w:t>
      </w:r>
      <w:r w:rsidR="009C532C">
        <w:rPr>
          <w:color w:val="4472C4" w:themeColor="accent1"/>
        </w:rPr>
        <w:t xml:space="preserve"> </w:t>
      </w:r>
      <w:r w:rsidR="00BB5606" w:rsidRPr="009D46CF">
        <w:rPr>
          <w:color w:val="4472C4" w:themeColor="accent1"/>
        </w:rPr>
        <w:t>those</w:t>
      </w:r>
      <w:r w:rsidR="009C532C">
        <w:rPr>
          <w:color w:val="4472C4" w:themeColor="accent1"/>
        </w:rPr>
        <w:t xml:space="preserve"> </w:t>
      </w:r>
      <w:r w:rsidR="00BB5606" w:rsidRPr="009D46CF">
        <w:rPr>
          <w:color w:val="4472C4" w:themeColor="accent1"/>
        </w:rPr>
        <w:t>problems</w:t>
      </w:r>
      <w:r w:rsidR="009C532C">
        <w:rPr>
          <w:color w:val="4472C4" w:themeColor="accent1"/>
        </w:rPr>
        <w:t xml:space="preserve"> </w:t>
      </w:r>
      <w:r w:rsidR="00BB5606" w:rsidRPr="009D46CF">
        <w:rPr>
          <w:color w:val="4472C4" w:themeColor="accent1"/>
        </w:rPr>
        <w:t>(e.g.</w:t>
      </w:r>
      <w:r w:rsidR="009C532C">
        <w:rPr>
          <w:color w:val="4472C4" w:themeColor="accent1"/>
        </w:rPr>
        <w:t xml:space="preserve"> </w:t>
      </w:r>
      <w:r w:rsidR="00BB5606" w:rsidRPr="009D46CF">
        <w:rPr>
          <w:color w:val="4472C4" w:themeColor="accent1"/>
        </w:rPr>
        <w:t>large</w:t>
      </w:r>
      <w:r w:rsidR="009C532C">
        <w:rPr>
          <w:color w:val="4472C4" w:themeColor="accent1"/>
        </w:rPr>
        <w:t xml:space="preserve"> </w:t>
      </w:r>
      <w:r w:rsidR="00BB5606" w:rsidRPr="009D46CF">
        <w:rPr>
          <w:color w:val="4472C4" w:themeColor="accent1"/>
        </w:rPr>
        <w:t>costs,</w:t>
      </w:r>
      <w:r w:rsidR="009C532C">
        <w:rPr>
          <w:color w:val="4472C4" w:themeColor="accent1"/>
        </w:rPr>
        <w:t xml:space="preserve"> </w:t>
      </w:r>
      <w:r w:rsidR="00BB5606" w:rsidRPr="009D46CF">
        <w:rPr>
          <w:color w:val="4472C4" w:themeColor="accent1"/>
        </w:rPr>
        <w:t>safety</w:t>
      </w:r>
      <w:r w:rsidR="009C532C">
        <w:rPr>
          <w:color w:val="4472C4" w:themeColor="accent1"/>
        </w:rPr>
        <w:t xml:space="preserve"> </w:t>
      </w:r>
      <w:r w:rsidR="00BB5606" w:rsidRPr="009D46CF">
        <w:rPr>
          <w:color w:val="4472C4" w:themeColor="accent1"/>
        </w:rPr>
        <w:t>issues,</w:t>
      </w:r>
      <w:r w:rsidR="009C532C">
        <w:rPr>
          <w:color w:val="4472C4" w:themeColor="accent1"/>
        </w:rPr>
        <w:t xml:space="preserve"> </w:t>
      </w:r>
      <w:r w:rsidR="00BB5606" w:rsidRPr="009D46CF">
        <w:rPr>
          <w:color w:val="4472C4" w:themeColor="accent1"/>
        </w:rPr>
        <w:t>lack</w:t>
      </w:r>
      <w:r w:rsidR="009C532C">
        <w:rPr>
          <w:color w:val="4472C4" w:themeColor="accent1"/>
        </w:rPr>
        <w:t xml:space="preserve"> </w:t>
      </w:r>
      <w:r w:rsidR="00BB5606" w:rsidRPr="009D46CF">
        <w:rPr>
          <w:color w:val="4472C4" w:themeColor="accent1"/>
        </w:rPr>
        <w:t>of</w:t>
      </w:r>
      <w:r w:rsidR="009C532C">
        <w:rPr>
          <w:color w:val="4472C4" w:themeColor="accent1"/>
        </w:rPr>
        <w:t xml:space="preserve"> </w:t>
      </w:r>
      <w:r w:rsidR="00BB5606" w:rsidRPr="009D46CF">
        <w:rPr>
          <w:color w:val="4472C4" w:themeColor="accent1"/>
        </w:rPr>
        <w:t>performance, issues of maintenance, disposability, environmental footprint, etc…).</w:t>
      </w:r>
    </w:p>
    <w:p w14:paraId="7A67C7BF" w14:textId="674A2E74" w:rsidR="00B92107" w:rsidRPr="00AA71F6" w:rsidRDefault="00B92107" w:rsidP="00B92107">
      <w:pPr>
        <w:pStyle w:val="Heading3"/>
      </w:pPr>
      <w:bookmarkStart w:id="64" w:name="_Toc2090966471"/>
      <w:r>
        <w:t>Problem v</w:t>
      </w:r>
      <w:r w:rsidR="007478BA">
        <w:t>alidation</w:t>
      </w:r>
      <w:r>
        <w:t>:</w:t>
      </w:r>
      <w:bookmarkEnd w:id="64"/>
      <w:r>
        <w:t xml:space="preserve"> </w:t>
      </w:r>
    </w:p>
    <w:p w14:paraId="0440519D" w14:textId="148896A8" w:rsidR="00B92107" w:rsidRDefault="00DE0DC3" w:rsidP="009C532C">
      <w:pPr>
        <w:spacing w:after="120"/>
        <w:jc w:val="both"/>
        <w:rPr>
          <w:color w:val="4472C4" w:themeColor="accent1"/>
        </w:rPr>
      </w:pPr>
      <w:r w:rsidRPr="00DE0DC3">
        <w:rPr>
          <w:color w:val="4472C4" w:themeColor="accent1"/>
        </w:rPr>
        <w:t xml:space="preserve">Provide evidence of validation of the problem(s) by </w:t>
      </w:r>
      <w:r>
        <w:rPr>
          <w:color w:val="4472C4" w:themeColor="accent1"/>
        </w:rPr>
        <w:t>customers/users</w:t>
      </w:r>
      <w:r w:rsidRPr="00DE0DC3">
        <w:rPr>
          <w:color w:val="4472C4" w:themeColor="accent1"/>
        </w:rPr>
        <w:t xml:space="preserve"> and possibly other relevant stakeholder(s).</w:t>
      </w:r>
      <w:r w:rsidR="00816E7B">
        <w:rPr>
          <w:color w:val="4472C4" w:themeColor="accent1"/>
        </w:rPr>
        <w:t xml:space="preserve"> Letters of support from major </w:t>
      </w:r>
      <w:r w:rsidR="003A02E0">
        <w:rPr>
          <w:color w:val="4472C4" w:themeColor="accent1"/>
        </w:rPr>
        <w:t xml:space="preserve">customers/users </w:t>
      </w:r>
      <w:r w:rsidR="00B45DCF">
        <w:rPr>
          <w:color w:val="4472C4" w:themeColor="accent1"/>
        </w:rPr>
        <w:t xml:space="preserve">and the Technology Provider </w:t>
      </w:r>
      <w:r w:rsidR="003A02E0">
        <w:rPr>
          <w:color w:val="4472C4" w:themeColor="accent1"/>
        </w:rPr>
        <w:t xml:space="preserve">shall be included in the </w:t>
      </w:r>
      <w:r w:rsidR="004421BD">
        <w:rPr>
          <w:color w:val="4472C4" w:themeColor="accent1"/>
        </w:rPr>
        <w:t>A</w:t>
      </w:r>
      <w:r w:rsidR="003A02E0">
        <w:rPr>
          <w:color w:val="4472C4" w:themeColor="accent1"/>
        </w:rPr>
        <w:t>nne</w:t>
      </w:r>
      <w:r w:rsidR="008359B3">
        <w:rPr>
          <w:color w:val="4472C4" w:themeColor="accent1"/>
        </w:rPr>
        <w:t>x</w:t>
      </w:r>
      <w:r w:rsidR="004421BD">
        <w:rPr>
          <w:color w:val="4472C4" w:themeColor="accent1"/>
        </w:rPr>
        <w:t xml:space="preserve"> to this application</w:t>
      </w:r>
      <w:r w:rsidR="008359B3">
        <w:rPr>
          <w:color w:val="4472C4" w:themeColor="accent1"/>
        </w:rPr>
        <w:t>.</w:t>
      </w:r>
      <w:r w:rsidR="0091770F">
        <w:rPr>
          <w:color w:val="4472C4" w:themeColor="accent1"/>
        </w:rPr>
        <w:t xml:space="preserve"> </w:t>
      </w:r>
      <w:r w:rsidR="008359B3">
        <w:rPr>
          <w:color w:val="4472C4" w:themeColor="accent1"/>
        </w:rPr>
        <w:t xml:space="preserve">Letters of support </w:t>
      </w:r>
      <w:r w:rsidR="0091770F">
        <w:rPr>
          <w:color w:val="4472C4" w:themeColor="accent1"/>
        </w:rPr>
        <w:t>shall</w:t>
      </w:r>
      <w:r w:rsidR="0091770F" w:rsidRPr="0091770F">
        <w:rPr>
          <w:color w:val="4472C4" w:themeColor="accent1"/>
        </w:rPr>
        <w:t xml:space="preserve"> include a clear</w:t>
      </w:r>
      <w:r w:rsidR="0091770F">
        <w:rPr>
          <w:color w:val="4472C4" w:themeColor="accent1"/>
        </w:rPr>
        <w:t xml:space="preserve"> and</w:t>
      </w:r>
      <w:r w:rsidR="0091770F" w:rsidRPr="0091770F">
        <w:rPr>
          <w:color w:val="4472C4" w:themeColor="accent1"/>
        </w:rPr>
        <w:t xml:space="preserve"> explicit</w:t>
      </w:r>
      <w:r w:rsidR="0091770F">
        <w:rPr>
          <w:color w:val="4472C4" w:themeColor="accent1"/>
        </w:rPr>
        <w:t xml:space="preserve"> statement of the</w:t>
      </w:r>
      <w:r w:rsidR="00180289">
        <w:rPr>
          <w:color w:val="4472C4" w:themeColor="accent1"/>
        </w:rPr>
        <w:t xml:space="preserve"> stakeholder</w:t>
      </w:r>
      <w:r w:rsidR="0091770F">
        <w:rPr>
          <w:color w:val="4472C4" w:themeColor="accent1"/>
        </w:rPr>
        <w:t xml:space="preserve"> involvement </w:t>
      </w:r>
      <w:r w:rsidR="00D56B4B">
        <w:rPr>
          <w:color w:val="4472C4" w:themeColor="accent1"/>
        </w:rPr>
        <w:t>during</w:t>
      </w:r>
      <w:r w:rsidR="0091770F">
        <w:rPr>
          <w:color w:val="4472C4" w:themeColor="accent1"/>
        </w:rPr>
        <w:t xml:space="preserve"> this activity.</w:t>
      </w:r>
    </w:p>
    <w:p w14:paraId="4D1D52FA" w14:textId="34DDD5B9" w:rsidR="009C3024" w:rsidRPr="00AA71F6" w:rsidRDefault="002A221A" w:rsidP="009C3024">
      <w:pPr>
        <w:pStyle w:val="Heading3"/>
      </w:pPr>
      <w:bookmarkStart w:id="65" w:name="_Toc1350984055"/>
      <w:r>
        <w:t>V</w:t>
      </w:r>
      <w:r w:rsidR="009C3024">
        <w:t xml:space="preserve">alue </w:t>
      </w:r>
      <w:r w:rsidR="009C3024" w:rsidRPr="4C92A8AE">
        <w:rPr>
          <w:lang w:val="en-US"/>
        </w:rPr>
        <w:t>proposition</w:t>
      </w:r>
      <w:r w:rsidRPr="4C92A8AE">
        <w:rPr>
          <w:lang w:val="en-US"/>
        </w:rPr>
        <w:t xml:space="preserve"> of the new product/service</w:t>
      </w:r>
      <w:r w:rsidR="009C3024">
        <w:t>:</w:t>
      </w:r>
      <w:bookmarkEnd w:id="65"/>
      <w:r w:rsidR="009C3024">
        <w:t xml:space="preserve"> </w:t>
      </w:r>
    </w:p>
    <w:p w14:paraId="7F838C72" w14:textId="220057EE" w:rsidR="002970D9" w:rsidRDefault="001D25AE" w:rsidP="000E48BC">
      <w:pPr>
        <w:spacing w:after="120"/>
        <w:jc w:val="both"/>
        <w:rPr>
          <w:color w:val="4472C4" w:themeColor="accent1"/>
        </w:rPr>
      </w:pPr>
      <w:r>
        <w:rPr>
          <w:color w:val="4472C4" w:themeColor="accent1"/>
        </w:rPr>
        <w:t>P</w:t>
      </w:r>
      <w:r w:rsidRPr="00AA71F6">
        <w:rPr>
          <w:color w:val="4472C4" w:themeColor="accent1"/>
        </w:rPr>
        <w:t>rovide a description of the proposed product/service which shall be developed</w:t>
      </w:r>
      <w:r w:rsidR="002A221A">
        <w:rPr>
          <w:color w:val="4472C4" w:themeColor="accent1"/>
        </w:rPr>
        <w:t xml:space="preserve"> </w:t>
      </w:r>
      <w:r w:rsidR="002111D1">
        <w:rPr>
          <w:color w:val="4472C4" w:themeColor="accent1"/>
        </w:rPr>
        <w:t>to solve the identified problem of the customers/users</w:t>
      </w:r>
      <w:r w:rsidRPr="00AA71F6">
        <w:rPr>
          <w:color w:val="4472C4" w:themeColor="accent1"/>
        </w:rPr>
        <w:t>.</w:t>
      </w:r>
      <w:r w:rsidR="002111D1">
        <w:rPr>
          <w:color w:val="4472C4" w:themeColor="accent1"/>
        </w:rPr>
        <w:t xml:space="preserve"> </w:t>
      </w:r>
      <w:r w:rsidR="0079639C" w:rsidRPr="00AA71F6">
        <w:rPr>
          <w:color w:val="4472C4" w:themeColor="accent1"/>
        </w:rPr>
        <w:t xml:space="preserve">Describe the main benefits and present the unique, compelling </w:t>
      </w:r>
      <w:r w:rsidR="0079639C" w:rsidRPr="00AA71F6">
        <w:rPr>
          <w:color w:val="4472C4" w:themeColor="accent1"/>
          <w:lang w:val="en-US"/>
        </w:rPr>
        <w:t>value</w:t>
      </w:r>
      <w:r w:rsidR="0079639C" w:rsidRPr="00AA71F6">
        <w:rPr>
          <w:color w:val="4472C4" w:themeColor="accent1"/>
        </w:rPr>
        <w:t xml:space="preserve"> proposition</w:t>
      </w:r>
      <w:r w:rsidR="0079639C" w:rsidRPr="00AA71F6">
        <w:rPr>
          <w:color w:val="4472C4" w:themeColor="accent1"/>
          <w:lang w:val="en-US"/>
        </w:rPr>
        <w:t xml:space="preserve">. </w:t>
      </w:r>
      <w:r w:rsidR="0079639C" w:rsidRPr="00AA71F6">
        <w:rPr>
          <w:color w:val="4472C4" w:themeColor="accent1"/>
        </w:rPr>
        <w:t>Values may be quantitative (e.g. price, speed of service) or qualitative (e.g. design, customer experience).</w:t>
      </w:r>
      <w:r w:rsidR="009C3024" w:rsidRPr="00AA71F6">
        <w:rPr>
          <w:color w:val="4472C4" w:themeColor="accent1"/>
        </w:rPr>
        <w:t xml:space="preserve"> This effectively includes an analysis against existing products/services with which the proposed new product/service will compete.</w:t>
      </w:r>
    </w:p>
    <w:p w14:paraId="6CF4873D" w14:textId="30BAC0E8" w:rsidR="007279C9" w:rsidRPr="00AA71F6" w:rsidRDefault="00465A79" w:rsidP="00412C54">
      <w:pPr>
        <w:pStyle w:val="Heading3"/>
      </w:pPr>
      <w:bookmarkStart w:id="66" w:name="_Toc1694829366"/>
      <w:r>
        <w:t xml:space="preserve">Suitability of technology to be </w:t>
      </w:r>
      <w:proofErr w:type="gramStart"/>
      <w:r>
        <w:t>transferred</w:t>
      </w:r>
      <w:bookmarkEnd w:id="66"/>
      <w:proofErr w:type="gramEnd"/>
    </w:p>
    <w:p w14:paraId="542BB478" w14:textId="5E5D2AFF" w:rsidR="00200B4E" w:rsidRPr="009D46CF" w:rsidRDefault="00200B4E" w:rsidP="00200B4E">
      <w:pPr>
        <w:spacing w:after="120"/>
        <w:jc w:val="both"/>
        <w:rPr>
          <w:color w:val="4472C4" w:themeColor="accent1"/>
        </w:rPr>
      </w:pPr>
      <w:r w:rsidRPr="009D46CF">
        <w:rPr>
          <w:color w:val="4472C4" w:themeColor="accent1"/>
        </w:rPr>
        <w:t xml:space="preserve">Justify your assumption that the </w:t>
      </w:r>
      <w:r>
        <w:rPr>
          <w:color w:val="4472C4" w:themeColor="accent1"/>
        </w:rPr>
        <w:t>technology to be transferred</w:t>
      </w:r>
      <w:r w:rsidRPr="009D46CF">
        <w:rPr>
          <w:color w:val="4472C4" w:themeColor="accent1"/>
        </w:rPr>
        <w:t xml:space="preserve"> may be relevant to solve the problem(s) currently faced in the target application.</w:t>
      </w:r>
      <w:r w:rsidR="00DF0C41">
        <w:rPr>
          <w:color w:val="4472C4" w:themeColor="accent1"/>
        </w:rPr>
        <w:t xml:space="preserve"> I</w:t>
      </w:r>
      <w:r w:rsidR="00DF0C41" w:rsidRPr="00AA71F6">
        <w:rPr>
          <w:color w:val="4472C4" w:themeColor="accent1"/>
        </w:rPr>
        <w:t xml:space="preserve">llustrate how the involvement of </w:t>
      </w:r>
      <w:r w:rsidR="00A26078">
        <w:rPr>
          <w:color w:val="4472C4" w:themeColor="accent1"/>
        </w:rPr>
        <w:t>the technology/know-how</w:t>
      </w:r>
      <w:r w:rsidR="00DF0C41" w:rsidRPr="00AA71F6">
        <w:rPr>
          <w:color w:val="4472C4" w:themeColor="accent1"/>
        </w:rPr>
        <w:t xml:space="preserve"> adds value to the </w:t>
      </w:r>
      <w:r w:rsidR="00DF0C41">
        <w:rPr>
          <w:color w:val="4472C4" w:themeColor="accent1"/>
        </w:rPr>
        <w:t>new</w:t>
      </w:r>
      <w:r w:rsidR="00DF0C41" w:rsidRPr="00AA71F6">
        <w:rPr>
          <w:color w:val="4472C4" w:themeColor="accent1"/>
        </w:rPr>
        <w:t xml:space="preserve"> product/service offering.</w:t>
      </w:r>
    </w:p>
    <w:p w14:paraId="5E78D0FF" w14:textId="77777777" w:rsidR="000E48BC" w:rsidRPr="00AA71F6" w:rsidRDefault="000E48BC" w:rsidP="000E48BC">
      <w:pPr>
        <w:spacing w:after="120"/>
        <w:jc w:val="both"/>
        <w:rPr>
          <w:color w:val="4472C4" w:themeColor="accent1"/>
        </w:rPr>
      </w:pPr>
    </w:p>
    <w:p w14:paraId="133A6475" w14:textId="72E429A8" w:rsidR="007279C9" w:rsidRPr="00C314F5" w:rsidRDefault="007279C9" w:rsidP="00C314F5">
      <w:pPr>
        <w:pStyle w:val="Heading2"/>
      </w:pPr>
      <w:bookmarkStart w:id="67" w:name="_Toc1035327771"/>
      <w:r>
        <w:t>Technology</w:t>
      </w:r>
      <w:r w:rsidR="7DCC463B">
        <w:t xml:space="preserve"> (3 pages)</w:t>
      </w:r>
      <w:bookmarkEnd w:id="67"/>
    </w:p>
    <w:p w14:paraId="422CA782" w14:textId="12D9B5C1" w:rsidR="007279C9" w:rsidRPr="00AA71F6" w:rsidRDefault="007279C9" w:rsidP="00C314F5">
      <w:pPr>
        <w:pStyle w:val="Heading3"/>
      </w:pPr>
      <w:bookmarkStart w:id="68" w:name="_Toc852233297"/>
      <w:r>
        <w:t xml:space="preserve">Involvement of </w:t>
      </w:r>
      <w:r w:rsidR="007E4B8A" w:rsidRPr="4C92A8AE">
        <w:rPr>
          <w:lang w:val="en-US"/>
        </w:rPr>
        <w:t>technology</w:t>
      </w:r>
      <w:r>
        <w:t>:</w:t>
      </w:r>
      <w:bookmarkEnd w:id="68"/>
      <w:r>
        <w:t xml:space="preserve"> </w:t>
      </w:r>
    </w:p>
    <w:p w14:paraId="0E62221F" w14:textId="77777777" w:rsidR="00412C54" w:rsidRDefault="00412C54" w:rsidP="00412C54">
      <w:pPr>
        <w:spacing w:after="120"/>
        <w:rPr>
          <w:color w:val="4472C4" w:themeColor="accent1"/>
        </w:rPr>
      </w:pPr>
      <w:r>
        <w:rPr>
          <w:color w:val="4472C4" w:themeColor="accent1"/>
        </w:rPr>
        <w:t>Please select whether you are applying for a spin-in or a spin-off activity, you must only check one box:</w:t>
      </w:r>
    </w:p>
    <w:p w14:paraId="65C3A912" w14:textId="77777777" w:rsidR="00412C54" w:rsidRPr="00412C54" w:rsidRDefault="00000000" w:rsidP="00412C54">
      <w:pPr>
        <w:spacing w:after="120"/>
      </w:pPr>
      <w:sdt>
        <w:sdtPr>
          <w:id w:val="279375154"/>
          <w14:checkbox>
            <w14:checked w14:val="0"/>
            <w14:checkedState w14:val="2612" w14:font="MS Gothic"/>
            <w14:uncheckedState w14:val="2610" w14:font="MS Gothic"/>
          </w14:checkbox>
        </w:sdtPr>
        <w:sdtContent>
          <w:r w:rsidR="00412C54" w:rsidRPr="00412C54">
            <w:rPr>
              <w:rFonts w:ascii="MS Gothic" w:eastAsia="MS Gothic" w:hAnsi="MS Gothic" w:hint="eastAsia"/>
            </w:rPr>
            <w:t>☐</w:t>
          </w:r>
        </w:sdtContent>
      </w:sdt>
      <w:r w:rsidR="00412C54" w:rsidRPr="00412C54">
        <w:t xml:space="preserve">   Spin-in activity (non-space technology used)</w:t>
      </w:r>
    </w:p>
    <w:p w14:paraId="1E39FF04" w14:textId="77777777" w:rsidR="00412C54" w:rsidRPr="00412C54" w:rsidRDefault="00000000" w:rsidP="00412C54">
      <w:pPr>
        <w:spacing w:after="120"/>
      </w:pPr>
      <w:sdt>
        <w:sdtPr>
          <w:id w:val="47419428"/>
          <w14:checkbox>
            <w14:checked w14:val="0"/>
            <w14:checkedState w14:val="2612" w14:font="MS Gothic"/>
            <w14:uncheckedState w14:val="2610" w14:font="MS Gothic"/>
          </w14:checkbox>
        </w:sdtPr>
        <w:sdtContent>
          <w:r w:rsidR="00412C54" w:rsidRPr="00412C54">
            <w:rPr>
              <w:rFonts w:ascii="MS Gothic" w:eastAsia="MS Gothic" w:hAnsi="MS Gothic" w:hint="eastAsia"/>
            </w:rPr>
            <w:t>☐</w:t>
          </w:r>
        </w:sdtContent>
      </w:sdt>
      <w:r w:rsidR="00412C54" w:rsidRPr="00412C54">
        <w:t xml:space="preserve">   Spin-off (space technology used)</w:t>
      </w:r>
    </w:p>
    <w:p w14:paraId="4622F93F" w14:textId="4163DC9C" w:rsidR="007279C9" w:rsidRPr="00AA71F6" w:rsidRDefault="007279C9" w:rsidP="000D17C1">
      <w:pPr>
        <w:spacing w:after="120"/>
        <w:jc w:val="both"/>
        <w:rPr>
          <w:color w:val="4472C4" w:themeColor="accent1"/>
        </w:rPr>
      </w:pPr>
      <w:r w:rsidRPr="00AA71F6">
        <w:rPr>
          <w:color w:val="4472C4" w:themeColor="accent1"/>
        </w:rPr>
        <w:t>Please present the technology/asset</w:t>
      </w:r>
      <w:r w:rsidR="00EC0C0F" w:rsidRPr="00AA71F6">
        <w:rPr>
          <w:color w:val="4472C4" w:themeColor="accent1"/>
          <w:lang w:val="en-US"/>
        </w:rPr>
        <w:t>/know-how</w:t>
      </w:r>
      <w:r w:rsidRPr="00AA71F6">
        <w:rPr>
          <w:color w:val="4472C4" w:themeColor="accent1"/>
        </w:rPr>
        <w:t xml:space="preserve"> which </w:t>
      </w:r>
      <w:r w:rsidR="00CA3856">
        <w:rPr>
          <w:color w:val="4472C4" w:themeColor="accent1"/>
        </w:rPr>
        <w:t>is</w:t>
      </w:r>
      <w:r w:rsidRPr="00AA71F6">
        <w:rPr>
          <w:color w:val="4472C4" w:themeColor="accent1"/>
        </w:rPr>
        <w:t xml:space="preserve"> subject for </w:t>
      </w:r>
      <w:r w:rsidR="006A64A0" w:rsidRPr="00AA71F6">
        <w:rPr>
          <w:color w:val="4472C4" w:themeColor="accent1"/>
        </w:rPr>
        <w:t>integration</w:t>
      </w:r>
      <w:r w:rsidR="00DC1683">
        <w:rPr>
          <w:color w:val="4472C4" w:themeColor="accent1"/>
        </w:rPr>
        <w:t>.</w:t>
      </w:r>
      <w:r w:rsidRPr="00AA71F6">
        <w:rPr>
          <w:color w:val="4472C4" w:themeColor="accent1"/>
        </w:rPr>
        <w:t xml:space="preserve"> </w:t>
      </w:r>
      <w:r w:rsidR="00715F3D">
        <w:rPr>
          <w:color w:val="4472C4" w:themeColor="accent1"/>
        </w:rPr>
        <w:t xml:space="preserve">Characterize the </w:t>
      </w:r>
      <w:r w:rsidR="00412C54">
        <w:rPr>
          <w:color w:val="4472C4" w:themeColor="accent1"/>
        </w:rPr>
        <w:t xml:space="preserve">(non-) </w:t>
      </w:r>
      <w:r w:rsidR="00715F3D">
        <w:rPr>
          <w:color w:val="4472C4" w:themeColor="accent1"/>
        </w:rPr>
        <w:t>space heritage of the technology, clearly identifying</w:t>
      </w:r>
      <w:r w:rsidRPr="00AA71F6">
        <w:rPr>
          <w:color w:val="4472C4" w:themeColor="accent1"/>
        </w:rPr>
        <w:t xml:space="preserve"> the original </w:t>
      </w:r>
      <w:r w:rsidR="00412C54">
        <w:rPr>
          <w:color w:val="4472C4" w:themeColor="accent1"/>
        </w:rPr>
        <w:t xml:space="preserve">(non-) space </w:t>
      </w:r>
      <w:r w:rsidRPr="00AA71F6">
        <w:rPr>
          <w:color w:val="4472C4" w:themeColor="accent1"/>
        </w:rPr>
        <w:t>development</w:t>
      </w:r>
      <w:r w:rsidR="00715F3D">
        <w:rPr>
          <w:color w:val="4472C4" w:themeColor="accent1"/>
        </w:rPr>
        <w:t xml:space="preserve"> and whether it</w:t>
      </w:r>
      <w:r w:rsidRPr="00AA71F6">
        <w:rPr>
          <w:color w:val="4472C4" w:themeColor="accent1"/>
        </w:rPr>
        <w:t xml:space="preserve"> was made in connection with an ESA mission, a mission from another space agency, a research programme, or th</w:t>
      </w:r>
      <w:r w:rsidR="0080796A" w:rsidRPr="00AA71F6">
        <w:rPr>
          <w:color w:val="4472C4" w:themeColor="accent1"/>
        </w:rPr>
        <w:t>r</w:t>
      </w:r>
      <w:r w:rsidRPr="00AA71F6">
        <w:rPr>
          <w:color w:val="4472C4" w:themeColor="accent1"/>
        </w:rPr>
        <w:t>ough</w:t>
      </w:r>
      <w:r w:rsidR="00A33AA6">
        <w:rPr>
          <w:color w:val="4472C4" w:themeColor="accent1"/>
        </w:rPr>
        <w:t xml:space="preserve"> other</w:t>
      </w:r>
      <w:r w:rsidRPr="00AA71F6">
        <w:rPr>
          <w:color w:val="4472C4" w:themeColor="accent1"/>
        </w:rPr>
        <w:t xml:space="preserve"> commercial activities.</w:t>
      </w:r>
    </w:p>
    <w:p w14:paraId="46C0C99E" w14:textId="0CB3E74D" w:rsidR="007279C9" w:rsidRPr="00AA71F6" w:rsidRDefault="007279C9" w:rsidP="00C314F5">
      <w:pPr>
        <w:pStyle w:val="Heading3"/>
      </w:pPr>
      <w:bookmarkStart w:id="69" w:name="_Toc776681267"/>
      <w:r>
        <w:lastRenderedPageBreak/>
        <w:t>Maturity of technologies required for integration</w:t>
      </w:r>
      <w:r w:rsidR="00D02385">
        <w:t xml:space="preserve"> in breadboard design</w:t>
      </w:r>
      <w:r>
        <w:t>:</w:t>
      </w:r>
      <w:bookmarkEnd w:id="69"/>
      <w:r>
        <w:t xml:space="preserve"> </w:t>
      </w:r>
    </w:p>
    <w:p w14:paraId="6D03832B" w14:textId="5C88A6A8" w:rsidR="007279C9" w:rsidRPr="00AA71F6" w:rsidRDefault="007279C9" w:rsidP="00F76768">
      <w:pPr>
        <w:spacing w:after="120"/>
        <w:jc w:val="both"/>
        <w:rPr>
          <w:color w:val="4472C4" w:themeColor="accent1"/>
        </w:rPr>
      </w:pPr>
      <w:r w:rsidRPr="00AA71F6">
        <w:rPr>
          <w:color w:val="4472C4" w:themeColor="accent1"/>
        </w:rPr>
        <w:t xml:space="preserve">Please present the current maturity/development status of the space </w:t>
      </w:r>
      <w:r w:rsidR="00412C54">
        <w:rPr>
          <w:color w:val="4472C4" w:themeColor="accent1"/>
        </w:rPr>
        <w:t>or</w:t>
      </w:r>
      <w:r w:rsidRPr="00AA71F6">
        <w:rPr>
          <w:color w:val="4472C4" w:themeColor="accent1"/>
        </w:rPr>
        <w:t xml:space="preserve"> non-space technology/asset</w:t>
      </w:r>
      <w:r w:rsidR="00EC0C0F" w:rsidRPr="00AA71F6">
        <w:rPr>
          <w:color w:val="4472C4" w:themeColor="accent1"/>
          <w:lang w:val="en-US"/>
        </w:rPr>
        <w:t>/know-how</w:t>
      </w:r>
      <w:r w:rsidRPr="00AA71F6">
        <w:rPr>
          <w:color w:val="4472C4" w:themeColor="accent1"/>
        </w:rPr>
        <w:t xml:space="preserve"> to be used or integrated in the final product/service (Technology Readiness Level (TRL))</w:t>
      </w:r>
      <w:r w:rsidR="00D02385">
        <w:rPr>
          <w:rStyle w:val="FootnoteReference"/>
          <w:color w:val="4472C4" w:themeColor="accent1"/>
        </w:rPr>
        <w:footnoteReference w:id="3"/>
      </w:r>
      <w:r w:rsidRPr="00AA71F6">
        <w:rPr>
          <w:color w:val="4472C4" w:themeColor="accent1"/>
        </w:rPr>
        <w:t>, and provide an estimation regarding the timeline for operational maturity. Include the outcomes of any feasibility studies, proof of concept, or other similar activities.</w:t>
      </w:r>
    </w:p>
    <w:p w14:paraId="3ACC017B" w14:textId="4F0B2D2B" w:rsidR="007279C9" w:rsidRPr="00AA71F6" w:rsidRDefault="007279C9" w:rsidP="00C314F5">
      <w:pPr>
        <w:pStyle w:val="Heading3"/>
      </w:pPr>
      <w:bookmarkStart w:id="70" w:name="_Toc1918244680"/>
      <w:r>
        <w:t>Access to technology/asset/know-how:</w:t>
      </w:r>
      <w:bookmarkEnd w:id="70"/>
      <w:r>
        <w:t xml:space="preserve"> </w:t>
      </w:r>
    </w:p>
    <w:p w14:paraId="3F61A513" w14:textId="190D25EC" w:rsidR="007279C9" w:rsidRPr="00AA71F6" w:rsidRDefault="007279C9" w:rsidP="000D17C1">
      <w:pPr>
        <w:spacing w:after="120"/>
        <w:jc w:val="both"/>
        <w:rPr>
          <w:color w:val="4472C4" w:themeColor="accent1"/>
        </w:rPr>
      </w:pPr>
      <w:r w:rsidRPr="457781D8">
        <w:rPr>
          <w:color w:val="4472C4" w:themeColor="accent1"/>
        </w:rPr>
        <w:t>Please provide information on the means of access to the technology/asset</w:t>
      </w:r>
      <w:r w:rsidR="00EC0C0F" w:rsidRPr="457781D8">
        <w:rPr>
          <w:color w:val="4472C4" w:themeColor="accent1"/>
          <w:lang w:val="en-US"/>
        </w:rPr>
        <w:t>/</w:t>
      </w:r>
      <w:r w:rsidRPr="457781D8">
        <w:rPr>
          <w:color w:val="4472C4" w:themeColor="accent1"/>
        </w:rPr>
        <w:t xml:space="preserve">know-how relevant for the activity. Intellectual Property Rights (IPR) status of the </w:t>
      </w:r>
      <w:del w:id="71" w:author="Matthew Edwards" w:date="2024-02-26T09:24:00Z">
        <w:r w:rsidRPr="457781D8" w:rsidDel="007279C9">
          <w:rPr>
            <w:color w:val="4472C4" w:themeColor="accent1"/>
          </w:rPr>
          <w:delText>space</w:delText>
        </w:r>
      </w:del>
      <w:r w:rsidRPr="457781D8">
        <w:rPr>
          <w:color w:val="4472C4" w:themeColor="accent1"/>
        </w:rPr>
        <w:t xml:space="preserve"> technology/asset(s) in question (ownership, rights of use by 3</w:t>
      </w:r>
      <w:r w:rsidRPr="457781D8">
        <w:rPr>
          <w:color w:val="4472C4" w:themeColor="accent1"/>
          <w:vertAlign w:val="superscript"/>
        </w:rPr>
        <w:t>rd</w:t>
      </w:r>
      <w:r w:rsidRPr="457781D8">
        <w:rPr>
          <w:color w:val="4472C4" w:themeColor="accent1"/>
        </w:rPr>
        <w:t xml:space="preserve"> parties, trade secrets, etc.) shall be highlighted. For </w:t>
      </w:r>
      <w:r w:rsidR="008D7547" w:rsidRPr="457781D8">
        <w:rPr>
          <w:color w:val="4472C4" w:themeColor="accent1"/>
          <w:lang w:val="en-US"/>
        </w:rPr>
        <w:t>technology/knowledge transfer</w:t>
      </w:r>
      <w:r w:rsidR="008D7547" w:rsidRPr="457781D8">
        <w:rPr>
          <w:color w:val="4472C4" w:themeColor="accent1"/>
        </w:rPr>
        <w:t xml:space="preserve"> </w:t>
      </w:r>
      <w:r w:rsidRPr="457781D8">
        <w:rPr>
          <w:color w:val="4472C4" w:themeColor="accent1"/>
        </w:rPr>
        <w:t xml:space="preserve">projects, </w:t>
      </w:r>
      <w:r w:rsidR="00B27172" w:rsidRPr="457781D8">
        <w:rPr>
          <w:color w:val="4472C4" w:themeColor="accent1"/>
          <w:lang w:val="en-US"/>
        </w:rPr>
        <w:t>Applicants</w:t>
      </w:r>
      <w:r w:rsidR="00B27172" w:rsidRPr="457781D8">
        <w:rPr>
          <w:color w:val="4472C4" w:themeColor="accent1"/>
        </w:rPr>
        <w:t xml:space="preserve"> </w:t>
      </w:r>
      <w:r w:rsidRPr="457781D8">
        <w:rPr>
          <w:color w:val="4472C4" w:themeColor="accent1"/>
        </w:rPr>
        <w:t xml:space="preserve">should include a letter from the Technology Provider that </w:t>
      </w:r>
      <w:r w:rsidR="008D7547" w:rsidRPr="457781D8">
        <w:rPr>
          <w:color w:val="4472C4" w:themeColor="accent1"/>
          <w:lang w:val="en-US"/>
        </w:rPr>
        <w:t>demonstrates</w:t>
      </w:r>
      <w:r w:rsidR="008D7547" w:rsidRPr="457781D8">
        <w:rPr>
          <w:color w:val="4472C4" w:themeColor="accent1"/>
        </w:rPr>
        <w:t xml:space="preserve"> </w:t>
      </w:r>
      <w:r w:rsidRPr="457781D8">
        <w:rPr>
          <w:color w:val="4472C4" w:themeColor="accent1"/>
        </w:rPr>
        <w:t xml:space="preserve">that the </w:t>
      </w:r>
      <w:r w:rsidR="00EC0C0F" w:rsidRPr="457781D8">
        <w:rPr>
          <w:color w:val="4472C4" w:themeColor="accent1"/>
          <w:lang w:val="en-US"/>
        </w:rPr>
        <w:t xml:space="preserve">Applicant </w:t>
      </w:r>
      <w:r w:rsidRPr="457781D8">
        <w:rPr>
          <w:color w:val="4472C4" w:themeColor="accent1"/>
        </w:rPr>
        <w:t>will have access to the relevant Intellectual Property Rights during the project. A description of any existing or future limitation of access shall also be presented.</w:t>
      </w:r>
    </w:p>
    <w:p w14:paraId="20069821" w14:textId="2D14F82C" w:rsidR="007279C9" w:rsidRPr="00AA71F6" w:rsidRDefault="007279C9" w:rsidP="00C314F5">
      <w:pPr>
        <w:pStyle w:val="Heading3"/>
      </w:pPr>
      <w:bookmarkStart w:id="72" w:name="_Toc907492239"/>
      <w:r>
        <w:t>Potential feasibility of the application/system concept:</w:t>
      </w:r>
      <w:bookmarkEnd w:id="72"/>
      <w:r>
        <w:t xml:space="preserve"> </w:t>
      </w:r>
    </w:p>
    <w:p w14:paraId="3806F5BE" w14:textId="0F80BC97" w:rsidR="007279C9" w:rsidRPr="00AA71F6" w:rsidRDefault="007279C9" w:rsidP="000D17C1">
      <w:pPr>
        <w:spacing w:after="120"/>
        <w:jc w:val="both"/>
        <w:rPr>
          <w:color w:val="4472C4" w:themeColor="accent1"/>
        </w:rPr>
      </w:pPr>
      <w:r w:rsidRPr="5CE7E4FD">
        <w:rPr>
          <w:color w:val="4472C4" w:themeColor="accent1"/>
        </w:rPr>
        <w:t>Please present the expected technical requirements and concept or high-level architecture of the underlying product/service system and why it is considered technically feasible in the target time frame (market entry date</w:t>
      </w:r>
      <w:r w:rsidRPr="00B51B28">
        <w:rPr>
          <w:color w:val="4472C4" w:themeColor="accent1"/>
        </w:rPr>
        <w:t xml:space="preserve">). </w:t>
      </w:r>
      <w:r w:rsidR="00D02385" w:rsidRPr="00B51B28">
        <w:rPr>
          <w:color w:val="4472C4" w:themeColor="accent1"/>
        </w:rPr>
        <w:t xml:space="preserve">Identify the major technical requirements and risks for the intended transfer. </w:t>
      </w:r>
      <w:r w:rsidRPr="00B51B28">
        <w:rPr>
          <w:color w:val="4472C4" w:themeColor="accent1"/>
        </w:rPr>
        <w:t>Present a plan</w:t>
      </w:r>
      <w:r w:rsidR="284C4878" w:rsidRPr="5CE7E4FD">
        <w:rPr>
          <w:color w:val="4472C4" w:themeColor="accent1"/>
        </w:rPr>
        <w:t>/strategy</w:t>
      </w:r>
      <w:r w:rsidRPr="5CE7E4FD">
        <w:rPr>
          <w:color w:val="4472C4" w:themeColor="accent1"/>
        </w:rPr>
        <w:t xml:space="preserve"> regarding potentially necessary validation tasks and milestones.</w:t>
      </w:r>
    </w:p>
    <w:p w14:paraId="2277F89B" w14:textId="77777777" w:rsidR="00D57519" w:rsidRPr="00AA71F6" w:rsidRDefault="00D57519" w:rsidP="007279C9">
      <w:pPr>
        <w:spacing w:after="120"/>
        <w:rPr>
          <w:rFonts w:cstheme="minorHAnsi"/>
          <w:color w:val="000000" w:themeColor="text1"/>
        </w:rPr>
      </w:pPr>
    </w:p>
    <w:p w14:paraId="04A04EE3" w14:textId="34815E09" w:rsidR="007279C9" w:rsidRDefault="007279C9" w:rsidP="00C314F5">
      <w:pPr>
        <w:pStyle w:val="Heading1"/>
      </w:pPr>
      <w:bookmarkStart w:id="73" w:name="_Toc861455108"/>
      <w:r>
        <w:t>Activity Proposal</w:t>
      </w:r>
      <w:bookmarkEnd w:id="73"/>
    </w:p>
    <w:p w14:paraId="631FFCFE" w14:textId="38B6C802" w:rsidR="00DD5BCD" w:rsidRPr="00DD5BCD" w:rsidRDefault="00DD5BCD" w:rsidP="00DD5BCD">
      <w:pPr>
        <w:spacing w:after="120"/>
        <w:jc w:val="both"/>
        <w:rPr>
          <w:b/>
          <w:bCs/>
          <w:color w:val="4472C4" w:themeColor="accent1"/>
          <w:lang w:val="en-US"/>
        </w:rPr>
      </w:pPr>
      <w:r w:rsidRPr="00AA71F6">
        <w:rPr>
          <w:color w:val="4472C4" w:themeColor="accent1"/>
          <w:lang w:val="en-US"/>
        </w:rPr>
        <w:t xml:space="preserve">All sub-sections included within the </w:t>
      </w:r>
      <w:r>
        <w:rPr>
          <w:color w:val="4472C4" w:themeColor="accent1"/>
          <w:lang w:val="en-US"/>
        </w:rPr>
        <w:t>Activity</w:t>
      </w:r>
      <w:r w:rsidRPr="00AA71F6">
        <w:rPr>
          <w:color w:val="4472C4" w:themeColor="accent1"/>
          <w:lang w:val="en-US"/>
        </w:rPr>
        <w:t xml:space="preserve"> Proposal</w:t>
      </w:r>
      <w:r w:rsidR="00017E4E">
        <w:rPr>
          <w:color w:val="4472C4" w:themeColor="accent1"/>
          <w:lang w:val="en-US"/>
        </w:rPr>
        <w:t xml:space="preserve"> chapter</w:t>
      </w:r>
      <w:r w:rsidRPr="00AA71F6">
        <w:rPr>
          <w:color w:val="4472C4" w:themeColor="accent1"/>
          <w:lang w:val="en-US"/>
        </w:rPr>
        <w:t xml:space="preserve"> should be completed in a </w:t>
      </w:r>
      <w:r w:rsidRPr="00AA71F6">
        <w:rPr>
          <w:b/>
          <w:bCs/>
          <w:color w:val="4472C4" w:themeColor="accent1"/>
          <w:u w:val="single"/>
          <w:lang w:val="en-US"/>
        </w:rPr>
        <w:t xml:space="preserve">maximum total of </w:t>
      </w:r>
      <w:r>
        <w:rPr>
          <w:b/>
          <w:bCs/>
          <w:color w:val="4472C4" w:themeColor="accent1"/>
          <w:u w:val="single"/>
          <w:lang w:val="en-US"/>
        </w:rPr>
        <w:t>7</w:t>
      </w:r>
      <w:r w:rsidRPr="00AA71F6">
        <w:rPr>
          <w:b/>
          <w:bCs/>
          <w:color w:val="4472C4" w:themeColor="accent1"/>
          <w:u w:val="single"/>
          <w:lang w:val="en-US"/>
        </w:rPr>
        <w:t xml:space="preserve"> pages</w:t>
      </w:r>
      <w:r w:rsidRPr="00AA71F6">
        <w:rPr>
          <w:b/>
          <w:bCs/>
          <w:color w:val="4472C4" w:themeColor="accent1"/>
          <w:lang w:val="en-US"/>
        </w:rPr>
        <w:t>.</w:t>
      </w:r>
    </w:p>
    <w:p w14:paraId="0294B314" w14:textId="28A1DFD1" w:rsidR="009A40A7" w:rsidRPr="00C314F5" w:rsidRDefault="009A40A7" w:rsidP="00C314F5">
      <w:pPr>
        <w:pStyle w:val="Heading2"/>
      </w:pPr>
      <w:bookmarkStart w:id="74" w:name="_Toc285361059"/>
      <w:r>
        <w:t>Milestone Planning</w:t>
      </w:r>
      <w:bookmarkEnd w:id="74"/>
    </w:p>
    <w:p w14:paraId="77080276" w14:textId="10161778" w:rsidR="009A40A7" w:rsidRPr="00AA71F6" w:rsidRDefault="009A40A7" w:rsidP="000D17C1">
      <w:pPr>
        <w:spacing w:after="120"/>
        <w:jc w:val="both"/>
        <w:rPr>
          <w:color w:val="4472C4" w:themeColor="accent1"/>
        </w:rPr>
      </w:pPr>
      <w:r w:rsidRPr="00AA71F6">
        <w:rPr>
          <w:color w:val="4472C4" w:themeColor="accent1"/>
        </w:rPr>
        <w:t>Please, present</w:t>
      </w:r>
      <w:r w:rsidRPr="00AA71F6">
        <w:rPr>
          <w:color w:val="4472C4" w:themeColor="accent1"/>
          <w:lang w:val="en-US"/>
        </w:rPr>
        <w:t xml:space="preserve"> in chart form (</w:t>
      </w:r>
      <w:r w:rsidR="002040F6" w:rsidRPr="00AA71F6">
        <w:rPr>
          <w:color w:val="4472C4" w:themeColor="accent1"/>
          <w:lang w:val="en-US"/>
        </w:rPr>
        <w:t>G</w:t>
      </w:r>
      <w:r w:rsidR="002040F6">
        <w:rPr>
          <w:color w:val="4472C4" w:themeColor="accent1"/>
          <w:lang w:val="en-US"/>
        </w:rPr>
        <w:t>ANNT</w:t>
      </w:r>
      <w:r w:rsidR="002040F6" w:rsidRPr="00AA71F6">
        <w:rPr>
          <w:color w:val="4472C4" w:themeColor="accent1"/>
          <w:lang w:val="en-US"/>
        </w:rPr>
        <w:t xml:space="preserve"> </w:t>
      </w:r>
      <w:r w:rsidRPr="00AA71F6">
        <w:rPr>
          <w:color w:val="4472C4" w:themeColor="accent1"/>
          <w:lang w:val="en-US"/>
        </w:rPr>
        <w:t>or similar)</w:t>
      </w:r>
      <w:r w:rsidRPr="00AA71F6">
        <w:rPr>
          <w:color w:val="4472C4" w:themeColor="accent1"/>
        </w:rPr>
        <w:t xml:space="preserve"> the initial planning of the activity, including the overall duration, the planning and duration of </w:t>
      </w:r>
      <w:r w:rsidRPr="00AA71F6">
        <w:rPr>
          <w:color w:val="4472C4" w:themeColor="accent1"/>
          <w:lang w:val="en-US"/>
        </w:rPr>
        <w:t>each</w:t>
      </w:r>
      <w:r w:rsidRPr="00AA71F6">
        <w:rPr>
          <w:color w:val="4472C4" w:themeColor="accent1"/>
        </w:rPr>
        <w:t xml:space="preserve"> </w:t>
      </w:r>
      <w:proofErr w:type="gramStart"/>
      <w:r w:rsidRPr="00AA71F6">
        <w:rPr>
          <w:color w:val="4472C4" w:themeColor="accent1"/>
        </w:rPr>
        <w:t>tasks</w:t>
      </w:r>
      <w:proofErr w:type="gramEnd"/>
      <w:r w:rsidRPr="00AA71F6">
        <w:rPr>
          <w:color w:val="4472C4" w:themeColor="accent1"/>
        </w:rPr>
        <w:t xml:space="preserve">, and the major milestones (e.g. kick-off, progress updates with Local </w:t>
      </w:r>
      <w:r w:rsidRPr="00AA71F6">
        <w:rPr>
          <w:color w:val="4472C4" w:themeColor="accent1"/>
          <w:lang w:val="en-US"/>
        </w:rPr>
        <w:t xml:space="preserve">ESA </w:t>
      </w:r>
      <w:r w:rsidRPr="00AA71F6">
        <w:rPr>
          <w:color w:val="4472C4" w:themeColor="accent1"/>
        </w:rPr>
        <w:t xml:space="preserve">Spark Funding Manager, </w:t>
      </w:r>
      <w:r w:rsidRPr="00AA71F6">
        <w:rPr>
          <w:color w:val="4472C4" w:themeColor="accent1"/>
          <w:lang w:val="en-US"/>
        </w:rPr>
        <w:t>M</w:t>
      </w:r>
      <w:r w:rsidRPr="00AA71F6">
        <w:rPr>
          <w:color w:val="4472C4" w:themeColor="accent1"/>
        </w:rPr>
        <w:t>id-</w:t>
      </w:r>
      <w:r w:rsidRPr="00AA71F6">
        <w:rPr>
          <w:color w:val="4472C4" w:themeColor="accent1"/>
          <w:lang w:val="en-US"/>
        </w:rPr>
        <w:t>T</w:t>
      </w:r>
      <w:r w:rsidRPr="00AA71F6">
        <w:rPr>
          <w:color w:val="4472C4" w:themeColor="accent1"/>
        </w:rPr>
        <w:t xml:space="preserve">erm and </w:t>
      </w:r>
      <w:r w:rsidRPr="00AA71F6">
        <w:rPr>
          <w:color w:val="4472C4" w:themeColor="accent1"/>
          <w:lang w:val="en-US"/>
        </w:rPr>
        <w:t>F</w:t>
      </w:r>
      <w:proofErr w:type="spellStart"/>
      <w:r w:rsidRPr="00AA71F6">
        <w:rPr>
          <w:color w:val="4472C4" w:themeColor="accent1"/>
        </w:rPr>
        <w:t>inal</w:t>
      </w:r>
      <w:proofErr w:type="spellEnd"/>
      <w:r w:rsidRPr="00AA71F6">
        <w:rPr>
          <w:color w:val="4472C4" w:themeColor="accent1"/>
        </w:rPr>
        <w:t xml:space="preserve"> </w:t>
      </w:r>
      <w:r w:rsidRPr="00AA71F6">
        <w:rPr>
          <w:color w:val="4472C4" w:themeColor="accent1"/>
          <w:lang w:val="en-US"/>
        </w:rPr>
        <w:t>R</w:t>
      </w:r>
      <w:proofErr w:type="spellStart"/>
      <w:r w:rsidRPr="00AA71F6">
        <w:rPr>
          <w:color w:val="4472C4" w:themeColor="accent1"/>
        </w:rPr>
        <w:t>eview</w:t>
      </w:r>
      <w:proofErr w:type="spellEnd"/>
      <w:r w:rsidRPr="00AA71F6">
        <w:rPr>
          <w:color w:val="4472C4" w:themeColor="accent1"/>
        </w:rPr>
        <w:t xml:space="preserve">). </w:t>
      </w:r>
      <w:r w:rsidRPr="00AA71F6">
        <w:rPr>
          <w:color w:val="4472C4" w:themeColor="accent1"/>
          <w:lang w:val="en-US"/>
        </w:rPr>
        <w:t xml:space="preserve">Note: </w:t>
      </w:r>
      <w:r w:rsidRPr="00AA71F6">
        <w:rPr>
          <w:color w:val="4472C4" w:themeColor="accent1"/>
        </w:rPr>
        <w:t>The duration of the Spark Funding activity shall not exceed 12 months.</w:t>
      </w:r>
    </w:p>
    <w:p w14:paraId="14FF08B3" w14:textId="5F2DFECC" w:rsidR="007279C9" w:rsidRPr="00C314F5" w:rsidRDefault="007279C9" w:rsidP="00C314F5">
      <w:pPr>
        <w:pStyle w:val="Heading2"/>
      </w:pPr>
      <w:bookmarkStart w:id="75" w:name="_Toc606693697"/>
      <w:r>
        <w:t>Work Breakdown:</w:t>
      </w:r>
      <w:bookmarkEnd w:id="75"/>
      <w:r>
        <w:t xml:space="preserve"> </w:t>
      </w:r>
    </w:p>
    <w:p w14:paraId="16FD7147" w14:textId="329BF6BE" w:rsidR="007279C9" w:rsidRPr="00AA71F6" w:rsidRDefault="007279C9" w:rsidP="007279C9">
      <w:pPr>
        <w:spacing w:after="120"/>
        <w:rPr>
          <w:color w:val="4472C4" w:themeColor="accent1"/>
        </w:rPr>
      </w:pPr>
      <w:r w:rsidRPr="00AA71F6">
        <w:rPr>
          <w:color w:val="4472C4" w:themeColor="accent1"/>
        </w:rPr>
        <w:t xml:space="preserve">Please provide an overview of the </w:t>
      </w:r>
      <w:r w:rsidRPr="00AA71F6">
        <w:rPr>
          <w:color w:val="4472C4" w:themeColor="accent1"/>
          <w:lang w:val="en-US"/>
        </w:rPr>
        <w:t>T</w:t>
      </w:r>
      <w:r w:rsidRPr="00AA71F6">
        <w:rPr>
          <w:color w:val="4472C4" w:themeColor="accent1"/>
        </w:rPr>
        <w:t>asks planned within the activity</w:t>
      </w:r>
      <w:r w:rsidRPr="00AA71F6">
        <w:rPr>
          <w:color w:val="4472C4" w:themeColor="accent1"/>
          <w:lang w:val="en-US"/>
        </w:rPr>
        <w:t>, the expected outputs,</w:t>
      </w:r>
      <w:r w:rsidRPr="00AA71F6">
        <w:rPr>
          <w:color w:val="4472C4" w:themeColor="accent1"/>
        </w:rPr>
        <w:t xml:space="preserve"> and illustrate how the tasks justify the funding requested. </w:t>
      </w:r>
      <w:r w:rsidRPr="00AA71F6">
        <w:rPr>
          <w:color w:val="4472C4" w:themeColor="accent1"/>
          <w:lang w:val="en-US"/>
        </w:rPr>
        <w:t>Duplicate the table below for each individual Task.</w:t>
      </w:r>
    </w:p>
    <w:tbl>
      <w:tblPr>
        <w:tblStyle w:val="TableGrid3"/>
        <w:tblW w:w="0" w:type="auto"/>
        <w:tblInd w:w="-5" w:type="dxa"/>
        <w:tblLook w:val="04A0" w:firstRow="1" w:lastRow="0" w:firstColumn="1" w:lastColumn="0" w:noHBand="0" w:noVBand="1"/>
      </w:tblPr>
      <w:tblGrid>
        <w:gridCol w:w="2662"/>
        <w:gridCol w:w="2078"/>
        <w:gridCol w:w="1882"/>
        <w:gridCol w:w="196"/>
        <w:gridCol w:w="970"/>
        <w:gridCol w:w="1227"/>
      </w:tblGrid>
      <w:tr w:rsidR="00D57519" w:rsidRPr="00AA71F6" w14:paraId="54A748C3" w14:textId="77777777" w:rsidTr="00D57519">
        <w:trPr>
          <w:trHeight w:val="397"/>
        </w:trPr>
        <w:tc>
          <w:tcPr>
            <w:tcW w:w="2662" w:type="dxa"/>
            <w:shd w:val="clear" w:color="auto" w:fill="F2F2F2"/>
            <w:vAlign w:val="center"/>
          </w:tcPr>
          <w:p w14:paraId="34578EBC"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 #</w:t>
            </w:r>
          </w:p>
        </w:tc>
        <w:tc>
          <w:tcPr>
            <w:tcW w:w="3960" w:type="dxa"/>
            <w:gridSpan w:val="2"/>
            <w:vAlign w:val="center"/>
          </w:tcPr>
          <w:p w14:paraId="1E0B9372" w14:textId="77777777" w:rsidR="007279C9" w:rsidRPr="00AA71F6" w:rsidRDefault="007279C9" w:rsidP="007279C9">
            <w:pPr>
              <w:suppressAutoHyphens/>
              <w:spacing w:before="60" w:line="276" w:lineRule="auto"/>
              <w:contextualSpacing/>
              <w:jc w:val="both"/>
              <w:rPr>
                <w:rFonts w:ascii="Calibri" w:hAnsi="Calibri" w:cs="Calibri"/>
                <w:bCs/>
                <w:color w:val="000000" w:themeColor="text1"/>
                <w:sz w:val="20"/>
                <w:szCs w:val="20"/>
                <w:lang w:val="en-GB" w:eastAsia="ar-SA"/>
              </w:rPr>
            </w:pPr>
          </w:p>
        </w:tc>
        <w:tc>
          <w:tcPr>
            <w:tcW w:w="1166" w:type="dxa"/>
            <w:gridSpan w:val="2"/>
            <w:shd w:val="clear" w:color="auto" w:fill="F2F2F2"/>
            <w:vAlign w:val="center"/>
          </w:tcPr>
          <w:p w14:paraId="3D244B64" w14:textId="77777777" w:rsidR="007279C9" w:rsidRPr="00AA71F6" w:rsidRDefault="007279C9" w:rsidP="007279C9">
            <w:pPr>
              <w:suppressAutoHyphens/>
              <w:spacing w:before="60" w:line="276" w:lineRule="auto"/>
              <w:jc w:val="both"/>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Start date:</w:t>
            </w:r>
          </w:p>
        </w:tc>
        <w:tc>
          <w:tcPr>
            <w:tcW w:w="1227" w:type="dxa"/>
            <w:vAlign w:val="center"/>
          </w:tcPr>
          <w:p w14:paraId="346D000A" w14:textId="77777777" w:rsidR="007279C9" w:rsidRPr="00AA71F6" w:rsidRDefault="007279C9" w:rsidP="007279C9">
            <w:pPr>
              <w:suppressAutoHyphens/>
              <w:spacing w:before="60" w:line="276" w:lineRule="auto"/>
              <w:contextualSpacing/>
              <w:jc w:val="both"/>
              <w:rPr>
                <w:rFonts w:ascii="Calibri" w:hAnsi="Calibri" w:cs="Calibri"/>
                <w:bCs/>
                <w:color w:val="000000" w:themeColor="text1"/>
                <w:sz w:val="20"/>
                <w:szCs w:val="20"/>
                <w:lang w:val="en-GB" w:eastAsia="ar-SA"/>
              </w:rPr>
            </w:pPr>
            <w:r w:rsidRPr="00AA71F6">
              <w:rPr>
                <w:rFonts w:ascii="Calibri" w:hAnsi="Calibri" w:cs="Calibri"/>
                <w:bCs/>
                <w:color w:val="000000" w:themeColor="text1"/>
                <w:sz w:val="20"/>
                <w:szCs w:val="20"/>
                <w:lang w:val="en-GB" w:eastAsia="ar-SA"/>
              </w:rPr>
              <w:t>DD/MM/YY</w:t>
            </w:r>
          </w:p>
        </w:tc>
      </w:tr>
      <w:tr w:rsidR="00D57519" w:rsidRPr="00AA71F6" w14:paraId="1A285DE4" w14:textId="77777777" w:rsidTr="00D57519">
        <w:trPr>
          <w:trHeight w:val="397"/>
        </w:trPr>
        <w:tc>
          <w:tcPr>
            <w:tcW w:w="2662" w:type="dxa"/>
            <w:shd w:val="clear" w:color="auto" w:fill="F2F2F2"/>
            <w:vAlign w:val="center"/>
          </w:tcPr>
          <w:p w14:paraId="309F4578"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 Title</w:t>
            </w:r>
          </w:p>
        </w:tc>
        <w:tc>
          <w:tcPr>
            <w:tcW w:w="3960" w:type="dxa"/>
            <w:gridSpan w:val="2"/>
            <w:vAlign w:val="center"/>
          </w:tcPr>
          <w:p w14:paraId="6938E442"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1166" w:type="dxa"/>
            <w:gridSpan w:val="2"/>
            <w:shd w:val="clear" w:color="auto" w:fill="F2F2F2"/>
            <w:vAlign w:val="center"/>
          </w:tcPr>
          <w:p w14:paraId="4699A5BF" w14:textId="77777777" w:rsidR="007279C9" w:rsidRPr="00AA71F6" w:rsidRDefault="007279C9" w:rsidP="007279C9">
            <w:pPr>
              <w:suppressAutoHyphens/>
              <w:spacing w:before="60" w:line="276" w:lineRule="auto"/>
              <w:jc w:val="both"/>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End date:</w:t>
            </w:r>
          </w:p>
        </w:tc>
        <w:tc>
          <w:tcPr>
            <w:tcW w:w="1227" w:type="dxa"/>
            <w:vAlign w:val="center"/>
          </w:tcPr>
          <w:p w14:paraId="0F786E33" w14:textId="77777777" w:rsidR="007279C9" w:rsidRPr="00AA71F6" w:rsidRDefault="007279C9" w:rsidP="007279C9">
            <w:pPr>
              <w:suppressAutoHyphens/>
              <w:spacing w:before="60" w:line="276" w:lineRule="auto"/>
              <w:jc w:val="both"/>
              <w:rPr>
                <w:rFonts w:ascii="Calibri" w:hAnsi="Calibri" w:cs="Calibri"/>
                <w:b/>
                <w:color w:val="000000" w:themeColor="text1"/>
                <w:sz w:val="20"/>
                <w:szCs w:val="20"/>
                <w:lang w:val="en-GB" w:eastAsia="ar-SA"/>
              </w:rPr>
            </w:pPr>
            <w:r w:rsidRPr="00AA71F6">
              <w:rPr>
                <w:rFonts w:ascii="Calibri" w:hAnsi="Calibri" w:cs="Calibri"/>
                <w:bCs/>
                <w:color w:val="000000" w:themeColor="text1"/>
                <w:sz w:val="20"/>
                <w:szCs w:val="20"/>
                <w:lang w:val="en-GB" w:eastAsia="ar-SA"/>
              </w:rPr>
              <w:t>DD/MM/YY</w:t>
            </w:r>
          </w:p>
        </w:tc>
      </w:tr>
      <w:tr w:rsidR="00D57519" w:rsidRPr="00AA71F6" w14:paraId="67ECF49B" w14:textId="77777777" w:rsidTr="00D57519">
        <w:trPr>
          <w:trHeight w:val="397"/>
        </w:trPr>
        <w:tc>
          <w:tcPr>
            <w:tcW w:w="2662" w:type="dxa"/>
            <w:shd w:val="clear" w:color="auto" w:fill="F2F2F2"/>
            <w:vAlign w:val="center"/>
          </w:tcPr>
          <w:p w14:paraId="19A6B29F"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 Manager</w:t>
            </w:r>
          </w:p>
        </w:tc>
        <w:tc>
          <w:tcPr>
            <w:tcW w:w="6353" w:type="dxa"/>
            <w:gridSpan w:val="5"/>
            <w:vAlign w:val="center"/>
          </w:tcPr>
          <w:p w14:paraId="2B1F397B"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38D79717" w14:textId="77777777" w:rsidTr="00D57519">
        <w:trPr>
          <w:trHeight w:val="850"/>
        </w:trPr>
        <w:tc>
          <w:tcPr>
            <w:tcW w:w="2662" w:type="dxa"/>
            <w:shd w:val="clear" w:color="auto" w:fill="F2F2F2"/>
            <w:vAlign w:val="center"/>
          </w:tcPr>
          <w:p w14:paraId="0870BEBF"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Objective(s)</w:t>
            </w:r>
          </w:p>
        </w:tc>
        <w:tc>
          <w:tcPr>
            <w:tcW w:w="6353" w:type="dxa"/>
            <w:gridSpan w:val="5"/>
            <w:vAlign w:val="center"/>
          </w:tcPr>
          <w:p w14:paraId="68525018" w14:textId="7D63D6AE"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27ED57F4" w14:textId="77777777" w:rsidTr="00D57519">
        <w:trPr>
          <w:trHeight w:val="850"/>
        </w:trPr>
        <w:tc>
          <w:tcPr>
            <w:tcW w:w="2662" w:type="dxa"/>
            <w:shd w:val="clear" w:color="auto" w:fill="F2F2F2"/>
            <w:vAlign w:val="center"/>
          </w:tcPr>
          <w:p w14:paraId="41CC1630" w14:textId="77777777" w:rsidR="007279C9" w:rsidRPr="00AA71F6" w:rsidRDefault="007279C9" w:rsidP="007279C9">
            <w:pPr>
              <w:suppressAutoHyphens/>
              <w:spacing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lastRenderedPageBreak/>
              <w:t>Inputs</w:t>
            </w:r>
          </w:p>
        </w:tc>
        <w:tc>
          <w:tcPr>
            <w:tcW w:w="6353" w:type="dxa"/>
            <w:gridSpan w:val="5"/>
            <w:vAlign w:val="center"/>
          </w:tcPr>
          <w:p w14:paraId="4D7BF831" w14:textId="327CEB83" w:rsidR="007279C9" w:rsidRPr="00AA71F6" w:rsidRDefault="007279C9" w:rsidP="007279C9">
            <w:pPr>
              <w:suppressAutoHyphens/>
              <w:spacing w:line="276" w:lineRule="auto"/>
              <w:jc w:val="both"/>
              <w:rPr>
                <w:rFonts w:ascii="Calibri" w:hAnsi="Calibri" w:cs="Calibri"/>
                <w:bCs/>
                <w:color w:val="000000" w:themeColor="text1"/>
                <w:sz w:val="20"/>
                <w:szCs w:val="20"/>
                <w:lang w:val="en-GB" w:eastAsia="ar-SA"/>
              </w:rPr>
            </w:pPr>
          </w:p>
        </w:tc>
      </w:tr>
      <w:tr w:rsidR="00D57519" w:rsidRPr="00AA71F6" w14:paraId="5773A288" w14:textId="77777777" w:rsidTr="00D57519">
        <w:trPr>
          <w:trHeight w:val="850"/>
        </w:trPr>
        <w:tc>
          <w:tcPr>
            <w:tcW w:w="2662" w:type="dxa"/>
            <w:shd w:val="clear" w:color="auto" w:fill="F2F2F2"/>
            <w:vAlign w:val="center"/>
          </w:tcPr>
          <w:p w14:paraId="5753F18C" w14:textId="3CD27714" w:rsidR="007279C9" w:rsidRPr="00AA71F6" w:rsidRDefault="007279C9" w:rsidP="007279C9">
            <w:pPr>
              <w:suppressAutoHyphens/>
              <w:spacing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Sub-tasks</w:t>
            </w:r>
          </w:p>
        </w:tc>
        <w:tc>
          <w:tcPr>
            <w:tcW w:w="6353" w:type="dxa"/>
            <w:gridSpan w:val="5"/>
            <w:vAlign w:val="center"/>
          </w:tcPr>
          <w:p w14:paraId="4A6673C1" w14:textId="712EFBC0" w:rsidR="007279C9" w:rsidRPr="00AA71F6" w:rsidRDefault="007279C9" w:rsidP="007279C9">
            <w:pPr>
              <w:suppressAutoHyphens/>
              <w:spacing w:line="276" w:lineRule="auto"/>
              <w:jc w:val="both"/>
              <w:rPr>
                <w:rFonts w:ascii="Calibri" w:hAnsi="Calibri" w:cs="Calibri"/>
                <w:bCs/>
                <w:color w:val="000000" w:themeColor="text1"/>
                <w:sz w:val="20"/>
                <w:szCs w:val="20"/>
                <w:lang w:val="en-GB" w:eastAsia="ar-SA"/>
              </w:rPr>
            </w:pPr>
          </w:p>
        </w:tc>
      </w:tr>
      <w:tr w:rsidR="00D57519" w:rsidRPr="00AA71F6" w14:paraId="2483D6C4" w14:textId="77777777" w:rsidTr="00D57519">
        <w:trPr>
          <w:trHeight w:val="850"/>
        </w:trPr>
        <w:tc>
          <w:tcPr>
            <w:tcW w:w="2662" w:type="dxa"/>
            <w:shd w:val="clear" w:color="auto" w:fill="F2F2F2"/>
            <w:vAlign w:val="center"/>
          </w:tcPr>
          <w:p w14:paraId="0A2F1912" w14:textId="77777777" w:rsidR="007279C9" w:rsidRPr="00AA71F6" w:rsidRDefault="007279C9" w:rsidP="007279C9">
            <w:pPr>
              <w:suppressAutoHyphens/>
              <w:spacing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Output &amp; Deliverables</w:t>
            </w:r>
          </w:p>
        </w:tc>
        <w:tc>
          <w:tcPr>
            <w:tcW w:w="6353" w:type="dxa"/>
            <w:gridSpan w:val="5"/>
            <w:vAlign w:val="center"/>
          </w:tcPr>
          <w:p w14:paraId="4BE17CF6" w14:textId="7A2FC619" w:rsidR="007279C9" w:rsidRPr="00AA71F6" w:rsidRDefault="007279C9" w:rsidP="007279C9">
            <w:pPr>
              <w:suppressAutoHyphens/>
              <w:spacing w:line="276" w:lineRule="auto"/>
              <w:jc w:val="both"/>
              <w:rPr>
                <w:rFonts w:ascii="Calibri" w:hAnsi="Calibri" w:cs="Calibri"/>
                <w:bCs/>
                <w:color w:val="000000" w:themeColor="text1"/>
                <w:sz w:val="20"/>
                <w:szCs w:val="20"/>
                <w:lang w:val="en-GB" w:eastAsia="ar-SA"/>
              </w:rPr>
            </w:pPr>
          </w:p>
        </w:tc>
      </w:tr>
      <w:tr w:rsidR="009A40A7" w:rsidRPr="00AA71F6" w14:paraId="2DB9876C" w14:textId="77777777" w:rsidTr="00D57519">
        <w:trPr>
          <w:trHeight w:val="397"/>
        </w:trPr>
        <w:tc>
          <w:tcPr>
            <w:tcW w:w="2662" w:type="dxa"/>
            <w:vMerge w:val="restart"/>
            <w:shd w:val="clear" w:color="auto" w:fill="F2F2F2"/>
            <w:vAlign w:val="center"/>
          </w:tcPr>
          <w:p w14:paraId="3ABE38B5" w14:textId="4F16722D" w:rsidR="009A40A7" w:rsidRPr="00AA71F6" w:rsidRDefault="009A40A7"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Cost</w:t>
            </w:r>
          </w:p>
        </w:tc>
        <w:tc>
          <w:tcPr>
            <w:tcW w:w="2078" w:type="dxa"/>
            <w:shd w:val="clear" w:color="auto" w:fill="F2F2F2"/>
            <w:vAlign w:val="center"/>
          </w:tcPr>
          <w:p w14:paraId="2E925305" w14:textId="77777777" w:rsidR="009A40A7"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Total Amount</w:t>
            </w:r>
          </w:p>
        </w:tc>
        <w:tc>
          <w:tcPr>
            <w:tcW w:w="2078" w:type="dxa"/>
            <w:gridSpan w:val="2"/>
            <w:shd w:val="clear" w:color="auto" w:fill="F2F2F2"/>
            <w:vAlign w:val="center"/>
          </w:tcPr>
          <w:p w14:paraId="3E87A36F" w14:textId="77777777" w:rsidR="009A40A7"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ESA Spark Funding</w:t>
            </w:r>
          </w:p>
        </w:tc>
        <w:tc>
          <w:tcPr>
            <w:tcW w:w="2197" w:type="dxa"/>
            <w:gridSpan w:val="2"/>
            <w:shd w:val="clear" w:color="auto" w:fill="F2F2F2"/>
            <w:vAlign w:val="center"/>
          </w:tcPr>
          <w:p w14:paraId="7495B123" w14:textId="77777777" w:rsidR="009A40A7"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Other Sources</w:t>
            </w:r>
          </w:p>
        </w:tc>
      </w:tr>
      <w:tr w:rsidR="009A40A7" w:rsidRPr="00AA71F6" w14:paraId="48463A8C" w14:textId="77777777" w:rsidTr="00D57519">
        <w:trPr>
          <w:trHeight w:val="397"/>
        </w:trPr>
        <w:tc>
          <w:tcPr>
            <w:tcW w:w="2662" w:type="dxa"/>
            <w:vMerge/>
            <w:shd w:val="clear" w:color="auto" w:fill="F2F2F2"/>
            <w:vAlign w:val="center"/>
          </w:tcPr>
          <w:p w14:paraId="418D0FE1" w14:textId="2DA22010" w:rsidR="009A40A7"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p>
        </w:tc>
        <w:tc>
          <w:tcPr>
            <w:tcW w:w="2078" w:type="dxa"/>
            <w:vAlign w:val="center"/>
          </w:tcPr>
          <w:p w14:paraId="5BA6F5D1" w14:textId="77777777" w:rsidR="009A40A7" w:rsidRPr="00AA71F6" w:rsidRDefault="009A40A7" w:rsidP="007279C9">
            <w:pPr>
              <w:suppressAutoHyphens/>
              <w:spacing w:before="60" w:line="276" w:lineRule="auto"/>
              <w:jc w:val="both"/>
              <w:rPr>
                <w:rFonts w:ascii="Calibri" w:hAnsi="Calibri" w:cs="Calibri"/>
                <w:bCs/>
                <w:color w:val="000000" w:themeColor="text1"/>
                <w:sz w:val="20"/>
                <w:szCs w:val="20"/>
                <w:lang w:val="en-GB" w:eastAsia="ar-SA"/>
              </w:rPr>
            </w:pPr>
          </w:p>
        </w:tc>
        <w:tc>
          <w:tcPr>
            <w:tcW w:w="2078" w:type="dxa"/>
            <w:gridSpan w:val="2"/>
            <w:vAlign w:val="center"/>
          </w:tcPr>
          <w:p w14:paraId="2F312CEA" w14:textId="77777777" w:rsidR="009A40A7" w:rsidRPr="00AA71F6" w:rsidRDefault="009A40A7" w:rsidP="007279C9">
            <w:pPr>
              <w:suppressAutoHyphens/>
              <w:spacing w:before="60" w:line="276" w:lineRule="auto"/>
              <w:jc w:val="both"/>
              <w:rPr>
                <w:rFonts w:ascii="Calibri" w:hAnsi="Calibri" w:cs="Calibri"/>
                <w:bCs/>
                <w:color w:val="000000" w:themeColor="text1"/>
                <w:sz w:val="20"/>
                <w:szCs w:val="20"/>
                <w:lang w:val="en-GB" w:eastAsia="ar-SA"/>
              </w:rPr>
            </w:pPr>
          </w:p>
        </w:tc>
        <w:tc>
          <w:tcPr>
            <w:tcW w:w="2197" w:type="dxa"/>
            <w:gridSpan w:val="2"/>
            <w:vAlign w:val="center"/>
          </w:tcPr>
          <w:p w14:paraId="0C94EC9F" w14:textId="77777777" w:rsidR="009A40A7" w:rsidRPr="00AA71F6" w:rsidRDefault="009A40A7" w:rsidP="007279C9">
            <w:pPr>
              <w:suppressAutoHyphens/>
              <w:spacing w:before="60" w:line="276" w:lineRule="auto"/>
              <w:jc w:val="both"/>
              <w:rPr>
                <w:rFonts w:ascii="Calibri" w:hAnsi="Calibri" w:cs="Calibri"/>
                <w:bCs/>
                <w:color w:val="000000" w:themeColor="text1"/>
                <w:sz w:val="20"/>
                <w:szCs w:val="20"/>
                <w:lang w:val="en-GB" w:eastAsia="ar-SA"/>
              </w:rPr>
            </w:pPr>
          </w:p>
        </w:tc>
      </w:tr>
    </w:tbl>
    <w:p w14:paraId="7A908DAA" w14:textId="006C0F3A" w:rsidR="007279C9" w:rsidRPr="00C314F5" w:rsidRDefault="007279C9" w:rsidP="00C314F5">
      <w:pPr>
        <w:pStyle w:val="Heading2"/>
      </w:pPr>
      <w:bookmarkStart w:id="76" w:name="_Toc285425762"/>
      <w:r>
        <w:t>Cost Planning:</w:t>
      </w:r>
      <w:bookmarkEnd w:id="76"/>
      <w:r>
        <w:t xml:space="preserve"> </w:t>
      </w:r>
    </w:p>
    <w:p w14:paraId="1697A9F9" w14:textId="7F54025A" w:rsidR="007279C9" w:rsidRDefault="007279C9" w:rsidP="000B7742">
      <w:pPr>
        <w:spacing w:after="120"/>
        <w:jc w:val="both"/>
        <w:rPr>
          <w:color w:val="ED7D31" w:themeColor="accent2"/>
        </w:rPr>
      </w:pPr>
      <w:r w:rsidRPr="00AA71F6">
        <w:rPr>
          <w:color w:val="4472C4" w:themeColor="accent1"/>
          <w:lang w:val="en-US"/>
        </w:rPr>
        <w:t xml:space="preserve">Using the table below, </w:t>
      </w:r>
      <w:r w:rsidRPr="00AA71F6">
        <w:rPr>
          <w:color w:val="4472C4" w:themeColor="accent1"/>
        </w:rPr>
        <w:t xml:space="preserve">present the total costs for the execution of the activity, and the contribution asked from </w:t>
      </w:r>
      <w:r w:rsidRPr="00AA71F6">
        <w:rPr>
          <w:color w:val="4472C4" w:themeColor="accent1"/>
          <w:lang w:val="en-US"/>
        </w:rPr>
        <w:t xml:space="preserve">the ESA </w:t>
      </w:r>
      <w:r w:rsidRPr="00AA71F6">
        <w:rPr>
          <w:color w:val="4472C4" w:themeColor="accent1"/>
        </w:rPr>
        <w:t xml:space="preserve">Spark Funding initiative. The value and source(s) of co-funding to be provided can be found in the Permanent Open Call for </w:t>
      </w:r>
      <w:r w:rsidRPr="00AA71F6">
        <w:rPr>
          <w:color w:val="4472C4" w:themeColor="accent1"/>
          <w:lang w:val="en-US"/>
        </w:rPr>
        <w:t xml:space="preserve">ESA </w:t>
      </w:r>
      <w:r w:rsidRPr="00AA71F6">
        <w:rPr>
          <w:color w:val="4472C4" w:themeColor="accent1"/>
        </w:rPr>
        <w:t xml:space="preserve">Spark Funding as </w:t>
      </w:r>
      <w:r w:rsidR="00B27172" w:rsidRPr="00AA71F6">
        <w:rPr>
          <w:color w:val="4472C4" w:themeColor="accent1"/>
        </w:rPr>
        <w:t xml:space="preserve">well as </w:t>
      </w:r>
      <w:r w:rsidRPr="00AA71F6">
        <w:rPr>
          <w:color w:val="4472C4" w:themeColor="accent1"/>
        </w:rPr>
        <w:t xml:space="preserve">on the </w:t>
      </w:r>
      <w:r w:rsidR="009A40A7" w:rsidRPr="00AA71F6">
        <w:rPr>
          <w:rFonts w:cstheme="minorHAnsi"/>
          <w:bCs/>
          <w:color w:val="4472C4" w:themeColor="accent1"/>
          <w:lang w:val="en-US"/>
        </w:rPr>
        <w:t xml:space="preserve">local ESA </w:t>
      </w:r>
      <w:r w:rsidR="00953E09">
        <w:rPr>
          <w:rFonts w:cstheme="minorHAnsi"/>
          <w:bCs/>
          <w:color w:val="4472C4" w:themeColor="accent1"/>
          <w:lang w:val="en-US"/>
        </w:rPr>
        <w:t>Technology Broker</w:t>
      </w:r>
      <w:r w:rsidR="009A40A7" w:rsidRPr="00AA71F6">
        <w:rPr>
          <w:color w:val="4472C4" w:themeColor="accent1"/>
        </w:rPr>
        <w:t xml:space="preserve"> </w:t>
      </w:r>
      <w:r w:rsidRPr="00AA71F6">
        <w:rPr>
          <w:color w:val="4472C4" w:themeColor="accent1"/>
        </w:rPr>
        <w:t>website</w:t>
      </w:r>
      <w:r w:rsidR="00953E09">
        <w:rPr>
          <w:color w:val="4472C4" w:themeColor="accent1"/>
        </w:rPr>
        <w:t>:</w:t>
      </w:r>
      <w:r w:rsidR="00055A26">
        <w:rPr>
          <w:color w:val="4472C4" w:themeColor="accent1"/>
        </w:rPr>
        <w:t xml:space="preserve"> </w:t>
      </w:r>
      <w:hyperlink r:id="rId15" w:history="1">
        <w:r w:rsidR="009F14D3" w:rsidRPr="002B245C">
          <w:rPr>
            <w:rStyle w:val="Hyperlink"/>
          </w:rPr>
          <w:t>https://www.esa-technology-broker.cz/spark-funding</w:t>
        </w:r>
      </w:hyperlink>
      <w:r w:rsidR="009F14D3">
        <w:rPr>
          <w:color w:val="ED7D31" w:themeColor="accent2"/>
        </w:rPr>
        <w:t>.</w:t>
      </w:r>
    </w:p>
    <w:p w14:paraId="775D9EF9" w14:textId="77777777" w:rsidR="00953E09" w:rsidRPr="00AA71F6" w:rsidRDefault="00953E09" w:rsidP="000B7742">
      <w:pPr>
        <w:spacing w:after="120"/>
        <w:jc w:val="both"/>
        <w:rPr>
          <w:color w:val="4472C4" w:themeColor="accent1"/>
          <w:lang w:val="en-US"/>
        </w:rPr>
      </w:pPr>
    </w:p>
    <w:tbl>
      <w:tblPr>
        <w:tblStyle w:val="TableGrid4"/>
        <w:tblW w:w="0" w:type="auto"/>
        <w:tblInd w:w="-5" w:type="dxa"/>
        <w:tblLook w:val="04A0" w:firstRow="1" w:lastRow="0" w:firstColumn="1" w:lastColumn="0" w:noHBand="0" w:noVBand="1"/>
      </w:tblPr>
      <w:tblGrid>
        <w:gridCol w:w="2663"/>
        <w:gridCol w:w="2093"/>
        <w:gridCol w:w="2092"/>
        <w:gridCol w:w="2167"/>
      </w:tblGrid>
      <w:tr w:rsidR="00D57519" w:rsidRPr="00AA71F6" w14:paraId="3ECAA73B" w14:textId="77777777" w:rsidTr="00D57519">
        <w:trPr>
          <w:trHeight w:val="397"/>
        </w:trPr>
        <w:tc>
          <w:tcPr>
            <w:tcW w:w="9015" w:type="dxa"/>
            <w:gridSpan w:val="4"/>
            <w:shd w:val="clear" w:color="auto" w:fill="F2F2F2"/>
            <w:vAlign w:val="center"/>
          </w:tcPr>
          <w:p w14:paraId="6AC91229" w14:textId="3215BF75" w:rsidR="007279C9"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Overall</w:t>
            </w:r>
            <w:r w:rsidR="007279C9" w:rsidRPr="00AA71F6">
              <w:rPr>
                <w:rFonts w:ascii="Calibri" w:hAnsi="Calibri" w:cs="Calibri"/>
                <w:b/>
                <w:color w:val="000000" w:themeColor="text1"/>
                <w:sz w:val="20"/>
                <w:szCs w:val="20"/>
                <w:lang w:val="en-GB" w:eastAsia="ar-SA"/>
              </w:rPr>
              <w:t xml:space="preserve"> Cost</w:t>
            </w:r>
          </w:p>
        </w:tc>
      </w:tr>
      <w:tr w:rsidR="00D57519" w:rsidRPr="00AA71F6" w14:paraId="6B717C7D" w14:textId="77777777" w:rsidTr="009A40A7">
        <w:trPr>
          <w:trHeight w:val="397"/>
        </w:trPr>
        <w:tc>
          <w:tcPr>
            <w:tcW w:w="2663" w:type="dxa"/>
            <w:shd w:val="clear" w:color="auto" w:fill="F2F2F2"/>
            <w:vAlign w:val="center"/>
          </w:tcPr>
          <w:p w14:paraId="7F7E517B" w14:textId="33AC7012" w:rsidR="007279C9" w:rsidRPr="00AA71F6" w:rsidRDefault="009A40A7" w:rsidP="009A40A7">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w:t>
            </w:r>
          </w:p>
        </w:tc>
        <w:tc>
          <w:tcPr>
            <w:tcW w:w="2093" w:type="dxa"/>
            <w:shd w:val="clear" w:color="auto" w:fill="F2F2F2"/>
            <w:vAlign w:val="center"/>
          </w:tcPr>
          <w:p w14:paraId="2C08CDBA" w14:textId="77777777" w:rsidR="007279C9" w:rsidRPr="00AA71F6" w:rsidRDefault="007279C9"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Total Amount</w:t>
            </w:r>
          </w:p>
        </w:tc>
        <w:tc>
          <w:tcPr>
            <w:tcW w:w="2092" w:type="dxa"/>
            <w:shd w:val="clear" w:color="auto" w:fill="F2F2F2"/>
            <w:vAlign w:val="center"/>
          </w:tcPr>
          <w:p w14:paraId="68C91DBA" w14:textId="77777777" w:rsidR="007279C9" w:rsidRPr="00AA71F6" w:rsidRDefault="007279C9"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ESA Spark Funding</w:t>
            </w:r>
          </w:p>
        </w:tc>
        <w:tc>
          <w:tcPr>
            <w:tcW w:w="2167" w:type="dxa"/>
            <w:shd w:val="clear" w:color="auto" w:fill="F2F2F2"/>
            <w:vAlign w:val="center"/>
          </w:tcPr>
          <w:p w14:paraId="06865B84" w14:textId="77777777" w:rsidR="007279C9" w:rsidRPr="00AA71F6" w:rsidRDefault="007279C9"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Other Sources</w:t>
            </w:r>
          </w:p>
        </w:tc>
      </w:tr>
      <w:tr w:rsidR="00D57519" w:rsidRPr="00AA71F6" w14:paraId="0FDFB249" w14:textId="77777777" w:rsidTr="00D57519">
        <w:trPr>
          <w:trHeight w:val="397"/>
        </w:trPr>
        <w:tc>
          <w:tcPr>
            <w:tcW w:w="2663" w:type="dxa"/>
            <w:shd w:val="clear" w:color="auto" w:fill="F2F2F2"/>
            <w:vAlign w:val="center"/>
          </w:tcPr>
          <w:p w14:paraId="7BC1C7AF" w14:textId="43B52192" w:rsidR="007279C9"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r w:rsidRPr="00AA71F6">
              <w:rPr>
                <w:rFonts w:ascii="Calibri" w:hAnsi="Calibri" w:cs="Calibri"/>
                <w:b/>
                <w:bCs/>
                <w:color w:val="000000" w:themeColor="text1"/>
                <w:sz w:val="20"/>
                <w:szCs w:val="20"/>
                <w:lang w:val="en-GB" w:eastAsia="ar-SA"/>
              </w:rPr>
              <w:t xml:space="preserve">Task 1 </w:t>
            </w:r>
            <w:r w:rsidRPr="00AA71F6">
              <w:rPr>
                <w:rFonts w:asciiTheme="minorHAnsi" w:hAnsiTheme="minorHAnsi" w:cstheme="minorHAnsi"/>
                <w:b/>
                <w:color w:val="000000" w:themeColor="text1"/>
                <w:sz w:val="20"/>
                <w:szCs w:val="20"/>
              </w:rPr>
              <w:t>+ Title</w:t>
            </w:r>
          </w:p>
        </w:tc>
        <w:tc>
          <w:tcPr>
            <w:tcW w:w="2093" w:type="dxa"/>
            <w:vAlign w:val="center"/>
          </w:tcPr>
          <w:p w14:paraId="54168394"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7EC29A1B"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0A9EF9BE"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6879038C" w14:textId="77777777" w:rsidTr="00D57519">
        <w:trPr>
          <w:trHeight w:val="397"/>
        </w:trPr>
        <w:tc>
          <w:tcPr>
            <w:tcW w:w="2663" w:type="dxa"/>
            <w:shd w:val="clear" w:color="auto" w:fill="F2F2F2"/>
            <w:vAlign w:val="center"/>
          </w:tcPr>
          <w:p w14:paraId="13C76035" w14:textId="4B6A55CA" w:rsidR="007279C9"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r w:rsidRPr="00AA71F6">
              <w:rPr>
                <w:rFonts w:ascii="Calibri" w:hAnsi="Calibri" w:cs="Calibri"/>
                <w:b/>
                <w:bCs/>
                <w:color w:val="000000" w:themeColor="text1"/>
                <w:sz w:val="20"/>
                <w:szCs w:val="20"/>
                <w:lang w:val="en-GB" w:eastAsia="ar-SA"/>
              </w:rPr>
              <w:t xml:space="preserve">Task 2 </w:t>
            </w:r>
            <w:r w:rsidRPr="00AA71F6">
              <w:rPr>
                <w:rFonts w:asciiTheme="minorHAnsi" w:hAnsiTheme="minorHAnsi" w:cstheme="minorHAnsi"/>
                <w:b/>
                <w:color w:val="000000" w:themeColor="text1"/>
                <w:sz w:val="20"/>
                <w:szCs w:val="20"/>
              </w:rPr>
              <w:t>+ Title</w:t>
            </w:r>
          </w:p>
        </w:tc>
        <w:tc>
          <w:tcPr>
            <w:tcW w:w="2093" w:type="dxa"/>
            <w:vAlign w:val="center"/>
          </w:tcPr>
          <w:p w14:paraId="62C281E1"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5AFD9085"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4C9E1ADA"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5696E9B6" w14:textId="77777777" w:rsidTr="00D57519">
        <w:trPr>
          <w:trHeight w:val="397"/>
        </w:trPr>
        <w:tc>
          <w:tcPr>
            <w:tcW w:w="2663" w:type="dxa"/>
            <w:shd w:val="clear" w:color="auto" w:fill="F2F2F2"/>
            <w:vAlign w:val="center"/>
          </w:tcPr>
          <w:p w14:paraId="0589F059" w14:textId="4345933A" w:rsidR="007279C9"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r w:rsidRPr="00AA71F6">
              <w:rPr>
                <w:rFonts w:ascii="Calibri" w:hAnsi="Calibri" w:cs="Calibri"/>
                <w:b/>
                <w:bCs/>
                <w:color w:val="000000" w:themeColor="text1"/>
                <w:sz w:val="20"/>
                <w:szCs w:val="20"/>
                <w:lang w:val="en-GB" w:eastAsia="ar-SA"/>
              </w:rPr>
              <w:t>Task ….</w:t>
            </w:r>
          </w:p>
        </w:tc>
        <w:tc>
          <w:tcPr>
            <w:tcW w:w="2093" w:type="dxa"/>
            <w:vAlign w:val="center"/>
          </w:tcPr>
          <w:p w14:paraId="17D63BAF"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10BC68A4"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27071AAB"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5FC7901E" w14:textId="77777777" w:rsidTr="00D57519">
        <w:trPr>
          <w:trHeight w:val="397"/>
        </w:trPr>
        <w:tc>
          <w:tcPr>
            <w:tcW w:w="2663" w:type="dxa"/>
            <w:shd w:val="clear" w:color="auto" w:fill="F2F2F2"/>
            <w:vAlign w:val="center"/>
          </w:tcPr>
          <w:p w14:paraId="0BA9A41E" w14:textId="77777777" w:rsidR="007279C9" w:rsidRPr="00AA71F6" w:rsidRDefault="007279C9" w:rsidP="007279C9">
            <w:pPr>
              <w:suppressAutoHyphens/>
              <w:spacing w:before="60" w:line="276" w:lineRule="auto"/>
              <w:rPr>
                <w:rFonts w:ascii="Calibri" w:hAnsi="Calibri" w:cs="Calibri"/>
                <w:color w:val="000000" w:themeColor="text1"/>
                <w:sz w:val="20"/>
                <w:szCs w:val="20"/>
                <w:lang w:val="en-GB" w:eastAsia="ar-SA"/>
              </w:rPr>
            </w:pPr>
            <w:r w:rsidRPr="00AA71F6">
              <w:rPr>
                <w:rFonts w:ascii="Calibri" w:hAnsi="Calibri" w:cs="Calibri"/>
                <w:b/>
                <w:color w:val="000000" w:themeColor="text1"/>
                <w:sz w:val="20"/>
                <w:szCs w:val="20"/>
                <w:lang w:val="en-GB" w:eastAsia="ar-SA"/>
              </w:rPr>
              <w:t>Total</w:t>
            </w:r>
          </w:p>
        </w:tc>
        <w:tc>
          <w:tcPr>
            <w:tcW w:w="2093" w:type="dxa"/>
            <w:vAlign w:val="center"/>
          </w:tcPr>
          <w:p w14:paraId="0609C22F"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3F6B29CA"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0D2F0460"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bl>
    <w:p w14:paraId="282E8C70" w14:textId="7E061E0B" w:rsidR="007279C9" w:rsidRDefault="007279C9" w:rsidP="007279C9">
      <w:pPr>
        <w:spacing w:after="120"/>
        <w:rPr>
          <w:color w:val="000000" w:themeColor="text1"/>
        </w:rPr>
      </w:pPr>
    </w:p>
    <w:p w14:paraId="0DEEEC23" w14:textId="4EA0DB36" w:rsidR="00001AB6" w:rsidRDefault="00DD5BCD" w:rsidP="00001AB6">
      <w:pPr>
        <w:pStyle w:val="Heading2"/>
      </w:pPr>
      <w:bookmarkStart w:id="77" w:name="_Toc1544816550"/>
      <w:r>
        <w:t xml:space="preserve">Key </w:t>
      </w:r>
      <w:r w:rsidR="00001AB6">
        <w:t>Resources and Facilities</w:t>
      </w:r>
      <w:bookmarkEnd w:id="77"/>
    </w:p>
    <w:p w14:paraId="4A432A4D" w14:textId="6A98D4DA" w:rsidR="00001AB6" w:rsidRPr="00001AB6" w:rsidRDefault="00001AB6" w:rsidP="00001AB6">
      <w:r w:rsidRPr="5CE7E4FD">
        <w:rPr>
          <w:color w:val="4472C4" w:themeColor="accent1"/>
          <w:lang w:val="en-US"/>
        </w:rPr>
        <w:t>Brief</w:t>
      </w:r>
      <w:r w:rsidR="00DD5BCD" w:rsidRPr="5CE7E4FD">
        <w:rPr>
          <w:color w:val="4472C4" w:themeColor="accent1"/>
          <w:lang w:val="en-US"/>
        </w:rPr>
        <w:t xml:space="preserve">ly </w:t>
      </w:r>
      <w:r w:rsidR="0A98A44C" w:rsidRPr="5CE7E4FD">
        <w:rPr>
          <w:color w:val="4472C4" w:themeColor="accent1"/>
          <w:lang w:val="en-US"/>
        </w:rPr>
        <w:t xml:space="preserve">list and </w:t>
      </w:r>
      <w:r w:rsidR="00DD5BCD" w:rsidRPr="5CE7E4FD">
        <w:rPr>
          <w:color w:val="4472C4" w:themeColor="accent1"/>
          <w:lang w:val="en-US"/>
        </w:rPr>
        <w:t>describe the key resources and facilities needed to conduct the activity and which of those are at disposal for the Applicant through own infrastructure, the partners, through service providers or suppliers.</w:t>
      </w:r>
    </w:p>
    <w:p w14:paraId="4BBB80F5" w14:textId="77777777" w:rsidR="00D57519" w:rsidRPr="00AA71F6" w:rsidRDefault="00D57519" w:rsidP="007279C9">
      <w:pPr>
        <w:spacing w:after="120"/>
        <w:rPr>
          <w:color w:val="000000" w:themeColor="text1"/>
        </w:rPr>
      </w:pPr>
    </w:p>
    <w:p w14:paraId="349AEB04" w14:textId="5FAADB69" w:rsidR="007279C9" w:rsidRPr="00AA71F6" w:rsidRDefault="007279C9" w:rsidP="008B46C5">
      <w:pPr>
        <w:pStyle w:val="Heading1"/>
        <w:rPr>
          <w:lang w:val="en-US"/>
        </w:rPr>
      </w:pPr>
      <w:bookmarkStart w:id="78" w:name="_Toc316395861"/>
      <w:r>
        <w:t xml:space="preserve">Management </w:t>
      </w:r>
      <w:r w:rsidR="00D57519" w:rsidRPr="4C92A8AE">
        <w:rPr>
          <w:lang w:val="en-US"/>
        </w:rPr>
        <w:t>Proposal</w:t>
      </w:r>
      <w:bookmarkEnd w:id="78"/>
      <w:r w:rsidR="00D57519" w:rsidRPr="4C92A8AE">
        <w:rPr>
          <w:lang w:val="en-US"/>
        </w:rPr>
        <w:t xml:space="preserve"> </w:t>
      </w:r>
    </w:p>
    <w:p w14:paraId="761299DB" w14:textId="7672E536" w:rsidR="00D57519" w:rsidRPr="00AA71F6" w:rsidRDefault="00D57519" w:rsidP="00D57519">
      <w:pPr>
        <w:spacing w:after="120"/>
        <w:rPr>
          <w:color w:val="4472C4" w:themeColor="accent1"/>
          <w:lang w:val="en-US"/>
        </w:rPr>
      </w:pPr>
      <w:r w:rsidRPr="00AA71F6">
        <w:rPr>
          <w:color w:val="4472C4" w:themeColor="accent1"/>
          <w:lang w:val="en-US"/>
        </w:rPr>
        <w:t xml:space="preserve">The Management Proposal should be </w:t>
      </w:r>
      <w:r w:rsidRPr="00AA71F6">
        <w:rPr>
          <w:b/>
          <w:bCs/>
          <w:color w:val="4472C4" w:themeColor="accent1"/>
          <w:u w:val="single"/>
          <w:lang w:val="en-US"/>
        </w:rPr>
        <w:t>maximum 1 page</w:t>
      </w:r>
      <w:r w:rsidRPr="00AA71F6">
        <w:rPr>
          <w:b/>
          <w:bCs/>
          <w:color w:val="4472C4" w:themeColor="accent1"/>
          <w:lang w:val="en-US"/>
        </w:rPr>
        <w:t>.</w:t>
      </w:r>
    </w:p>
    <w:p w14:paraId="3636BBF7" w14:textId="05127C07" w:rsidR="007279C9" w:rsidRPr="00C314F5" w:rsidRDefault="007279C9" w:rsidP="00C314F5">
      <w:pPr>
        <w:pStyle w:val="Heading2"/>
      </w:pPr>
      <w:bookmarkStart w:id="79" w:name="_Toc1246744475"/>
      <w:r>
        <w:t>General Management</w:t>
      </w:r>
      <w:r w:rsidR="619F5559">
        <w:t xml:space="preserve"> (1 page)</w:t>
      </w:r>
      <w:r>
        <w:t>:</w:t>
      </w:r>
      <w:bookmarkEnd w:id="79"/>
      <w:r>
        <w:t xml:space="preserve"> </w:t>
      </w:r>
    </w:p>
    <w:p w14:paraId="6CD5BF74" w14:textId="77777777" w:rsidR="007279C9" w:rsidRPr="00AA71F6" w:rsidRDefault="007279C9" w:rsidP="000D17C1">
      <w:pPr>
        <w:spacing w:after="120"/>
        <w:jc w:val="both"/>
        <w:rPr>
          <w:color w:val="4472C4" w:themeColor="accent1"/>
        </w:rPr>
      </w:pPr>
      <w:r w:rsidRPr="00AA71F6">
        <w:rPr>
          <w:color w:val="4472C4" w:themeColor="accent1"/>
        </w:rPr>
        <w:t>Please present how the management (including the coordination with partners), reporting, meetings and deliverables will be organized during the activity. Provide information on the activities of the Project Manager, the reporting lines within the team and the means for settling disagreements.</w:t>
      </w:r>
    </w:p>
    <w:p w14:paraId="5F1EC557" w14:textId="77777777" w:rsidR="007279C9" w:rsidRPr="00AA71F6" w:rsidRDefault="007279C9" w:rsidP="007279C9">
      <w:pPr>
        <w:spacing w:after="120"/>
        <w:rPr>
          <w:color w:val="000000" w:themeColor="text1"/>
        </w:rPr>
      </w:pPr>
    </w:p>
    <w:p w14:paraId="3A8592B7" w14:textId="77777777" w:rsidR="007279C9" w:rsidRPr="00AA71F6" w:rsidRDefault="007279C9" w:rsidP="00C314F5">
      <w:pPr>
        <w:pStyle w:val="Heading1"/>
      </w:pPr>
      <w:bookmarkStart w:id="80" w:name="_Toc1336983231"/>
      <w:r>
        <w:lastRenderedPageBreak/>
        <w:t>Annexes</w:t>
      </w:r>
      <w:bookmarkEnd w:id="80"/>
    </w:p>
    <w:p w14:paraId="315A56D7" w14:textId="77777777" w:rsidR="007279C9" w:rsidRPr="00AA71F6" w:rsidRDefault="007279C9" w:rsidP="007279C9">
      <w:pPr>
        <w:pStyle w:val="ListParagraph"/>
        <w:numPr>
          <w:ilvl w:val="0"/>
          <w:numId w:val="34"/>
        </w:numPr>
        <w:spacing w:after="120"/>
        <w:rPr>
          <w:rFonts w:asciiTheme="minorHAnsi" w:hAnsiTheme="minorHAnsi"/>
          <w:color w:val="4472C4" w:themeColor="accent1"/>
        </w:rPr>
      </w:pPr>
      <w:r w:rsidRPr="00AA71F6">
        <w:rPr>
          <w:rFonts w:asciiTheme="minorHAnsi" w:hAnsiTheme="minorHAnsi"/>
          <w:color w:val="4472C4" w:themeColor="accent1"/>
        </w:rPr>
        <w:t>Business Model Canvas</w:t>
      </w:r>
    </w:p>
    <w:p w14:paraId="71C24035" w14:textId="77777777" w:rsidR="007279C9" w:rsidRPr="00AA71F6" w:rsidRDefault="007279C9" w:rsidP="007279C9">
      <w:pPr>
        <w:pStyle w:val="ListParagraph"/>
        <w:numPr>
          <w:ilvl w:val="0"/>
          <w:numId w:val="34"/>
        </w:numPr>
        <w:spacing w:after="120"/>
        <w:rPr>
          <w:rFonts w:asciiTheme="minorHAnsi" w:hAnsiTheme="minorHAnsi"/>
          <w:color w:val="4472C4" w:themeColor="accent1"/>
        </w:rPr>
      </w:pPr>
      <w:r w:rsidRPr="00AA71F6">
        <w:rPr>
          <w:rFonts w:asciiTheme="minorHAnsi" w:hAnsiTheme="minorHAnsi"/>
          <w:color w:val="4472C4" w:themeColor="accent1"/>
        </w:rPr>
        <w:t>Letter(s) of support</w:t>
      </w:r>
    </w:p>
    <w:p w14:paraId="654A10BE" w14:textId="076EABB8" w:rsidR="007279C9" w:rsidRPr="00AA71F6" w:rsidRDefault="007279C9" w:rsidP="007279C9">
      <w:pPr>
        <w:pStyle w:val="ListParagraph"/>
        <w:numPr>
          <w:ilvl w:val="0"/>
          <w:numId w:val="34"/>
        </w:numPr>
        <w:spacing w:after="120"/>
        <w:rPr>
          <w:rFonts w:asciiTheme="minorHAnsi" w:hAnsiTheme="minorHAnsi"/>
          <w:color w:val="4472C4" w:themeColor="accent1"/>
        </w:rPr>
      </w:pPr>
      <w:r w:rsidRPr="00AA71F6">
        <w:rPr>
          <w:rFonts w:asciiTheme="minorHAnsi" w:hAnsiTheme="minorHAnsi"/>
          <w:color w:val="4472C4" w:themeColor="accent1"/>
        </w:rPr>
        <w:t xml:space="preserve">Any other relevant information about the activity or the </w:t>
      </w:r>
      <w:r w:rsidR="00B27172" w:rsidRPr="00AA71F6">
        <w:rPr>
          <w:rFonts w:asciiTheme="minorHAnsi" w:hAnsiTheme="minorHAnsi"/>
          <w:color w:val="4472C4" w:themeColor="accent1"/>
        </w:rPr>
        <w:t>Applicant</w:t>
      </w:r>
      <w:r w:rsidRPr="00AA71F6">
        <w:rPr>
          <w:rFonts w:asciiTheme="minorHAnsi" w:hAnsiTheme="minorHAnsi"/>
          <w:color w:val="4472C4" w:themeColor="accent1"/>
        </w:rPr>
        <w:t>, as necessary</w:t>
      </w:r>
    </w:p>
    <w:p w14:paraId="0D6BD1B7" w14:textId="77777777" w:rsidR="007279C9" w:rsidRPr="00D57519" w:rsidRDefault="007279C9" w:rsidP="007279C9">
      <w:pPr>
        <w:spacing w:after="120"/>
        <w:rPr>
          <w:color w:val="000000" w:themeColor="text1"/>
        </w:rPr>
      </w:pPr>
    </w:p>
    <w:sectPr w:rsidR="007279C9" w:rsidRPr="00D57519" w:rsidSect="00EE5823">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ephan Speidel" w:date="2023-08-09T10:46:00Z" w:initials="SS">
    <w:p w14:paraId="0039441A" w14:textId="77777777" w:rsidR="00682494" w:rsidRDefault="00682494">
      <w:pPr>
        <w:pStyle w:val="CommentText"/>
      </w:pPr>
      <w:r>
        <w:rPr>
          <w:rStyle w:val="CommentReference"/>
        </w:rPr>
        <w:annotationRef/>
      </w:r>
      <w:r>
        <w:t>Blue text to be filled/deleted by the applicant.</w:t>
      </w:r>
    </w:p>
    <w:p w14:paraId="733D03D4" w14:textId="77777777" w:rsidR="00682494" w:rsidRDefault="00682494" w:rsidP="00C30806">
      <w:pPr>
        <w:pStyle w:val="CommentText"/>
      </w:pPr>
      <w:r>
        <w:t>Orange text to be filled by/for the ESA Technology Broker issuing the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3D03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DED01" w16cex:dateUtc="2023-08-09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3D03D4" w16cid:durableId="287DE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2594E" w14:textId="77777777" w:rsidR="00D16401" w:rsidRDefault="00D16401" w:rsidP="007279C9">
      <w:r>
        <w:separator/>
      </w:r>
    </w:p>
  </w:endnote>
  <w:endnote w:type="continuationSeparator" w:id="0">
    <w:p w14:paraId="133EC6CF" w14:textId="77777777" w:rsidR="00D16401" w:rsidRDefault="00D16401" w:rsidP="007279C9">
      <w:r>
        <w:continuationSeparator/>
      </w:r>
    </w:p>
  </w:endnote>
  <w:endnote w:type="continuationNotice" w:id="1">
    <w:p w14:paraId="283FD075" w14:textId="77777777" w:rsidR="00D16401" w:rsidRDefault="00D16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7F5F7" w14:textId="77777777" w:rsidR="00C53905" w:rsidRDefault="00C53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6354" w14:textId="7C98B39D" w:rsidR="007279C9" w:rsidRPr="007279C9" w:rsidRDefault="007279C9">
    <w:pPr>
      <w:pStyle w:val="Footer"/>
      <w:jc w:val="right"/>
      <w:rPr>
        <w:color w:val="000000" w:themeColor="text1"/>
      </w:rPr>
    </w:pPr>
    <w:r w:rsidRPr="007279C9">
      <w:rPr>
        <w:color w:val="000000" w:themeColor="text1"/>
        <w:sz w:val="20"/>
        <w:szCs w:val="20"/>
      </w:rPr>
      <w:t xml:space="preserve">pg. </w:t>
    </w:r>
    <w:r w:rsidRPr="007279C9">
      <w:rPr>
        <w:color w:val="000000" w:themeColor="text1"/>
        <w:sz w:val="20"/>
        <w:szCs w:val="20"/>
        <w:shd w:val="clear" w:color="auto" w:fill="E6E6E6"/>
      </w:rPr>
      <w:fldChar w:fldCharType="begin"/>
    </w:r>
    <w:r w:rsidRPr="007279C9">
      <w:rPr>
        <w:color w:val="000000" w:themeColor="text1"/>
        <w:sz w:val="20"/>
        <w:szCs w:val="20"/>
      </w:rPr>
      <w:instrText xml:space="preserve"> PAGE  \* Arabic </w:instrText>
    </w:r>
    <w:r w:rsidRPr="007279C9">
      <w:rPr>
        <w:color w:val="000000" w:themeColor="text1"/>
        <w:sz w:val="20"/>
        <w:szCs w:val="20"/>
        <w:shd w:val="clear" w:color="auto" w:fill="E6E6E6"/>
      </w:rPr>
      <w:fldChar w:fldCharType="separate"/>
    </w:r>
    <w:r w:rsidR="00964286">
      <w:rPr>
        <w:noProof/>
        <w:color w:val="000000" w:themeColor="text1"/>
        <w:sz w:val="20"/>
        <w:szCs w:val="20"/>
      </w:rPr>
      <w:t>10</w:t>
    </w:r>
    <w:r w:rsidRPr="007279C9">
      <w:rPr>
        <w:color w:val="000000" w:themeColor="text1"/>
        <w:sz w:val="20"/>
        <w:szCs w:val="20"/>
        <w:shd w:val="clear" w:color="auto" w:fill="E6E6E6"/>
      </w:rPr>
      <w:fldChar w:fldCharType="end"/>
    </w:r>
  </w:p>
  <w:p w14:paraId="024D63F4" w14:textId="77777777" w:rsidR="007279C9" w:rsidRDefault="00727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405"/>
      <w:gridCol w:w="1418"/>
      <w:gridCol w:w="5187"/>
    </w:tblGrid>
    <w:tr w:rsidR="00B93A72" w:rsidRPr="0069417F" w14:paraId="26EC1690" w14:textId="77777777" w:rsidTr="457781D8">
      <w:tc>
        <w:tcPr>
          <w:tcW w:w="2405" w:type="dxa"/>
        </w:tcPr>
        <w:p w14:paraId="0803EFF8" w14:textId="47C2EFA4" w:rsidR="00B93A72" w:rsidRPr="00B93A72" w:rsidRDefault="00B93A72" w:rsidP="00B93A72">
          <w:pPr>
            <w:pStyle w:val="Footer"/>
            <w:rPr>
              <w:rFonts w:asciiTheme="majorHAnsi" w:hAnsiTheme="majorHAnsi" w:cstheme="majorHAnsi"/>
              <w:szCs w:val="44"/>
            </w:rPr>
          </w:pPr>
          <w:r>
            <w:rPr>
              <w:rFonts w:asciiTheme="majorHAnsi" w:hAnsiTheme="majorHAnsi" w:cstheme="majorHAnsi"/>
              <w:szCs w:val="44"/>
            </w:rPr>
            <w:t xml:space="preserve">Template </w:t>
          </w:r>
          <w:r w:rsidRPr="00B93A72">
            <w:rPr>
              <w:rFonts w:asciiTheme="majorHAnsi" w:hAnsiTheme="majorHAnsi" w:cstheme="majorHAnsi"/>
              <w:szCs w:val="44"/>
            </w:rPr>
            <w:t>Reference</w:t>
          </w:r>
        </w:p>
      </w:tc>
      <w:tc>
        <w:tcPr>
          <w:tcW w:w="1418" w:type="dxa"/>
        </w:tcPr>
        <w:p w14:paraId="1A19BC30" w14:textId="57650102" w:rsidR="00B93A72" w:rsidRPr="00B93A72" w:rsidRDefault="00B93A72" w:rsidP="00B93A72">
          <w:pPr>
            <w:pStyle w:val="Footer"/>
            <w:rPr>
              <w:rFonts w:asciiTheme="majorHAnsi" w:hAnsiTheme="majorHAnsi" w:cstheme="majorHAnsi"/>
              <w:szCs w:val="44"/>
            </w:rPr>
          </w:pPr>
          <w:r w:rsidRPr="00B93A72">
            <w:rPr>
              <w:rFonts w:asciiTheme="majorHAnsi" w:hAnsiTheme="majorHAnsi" w:cstheme="majorHAnsi"/>
              <w:szCs w:val="44"/>
            </w:rPr>
            <w:t>AD-SF-</w:t>
          </w:r>
          <w:r w:rsidR="006059B0">
            <w:rPr>
              <w:rFonts w:asciiTheme="majorHAnsi" w:hAnsiTheme="majorHAnsi" w:cstheme="majorHAnsi"/>
              <w:szCs w:val="44"/>
            </w:rPr>
            <w:t>3</w:t>
          </w:r>
        </w:p>
      </w:tc>
      <w:tc>
        <w:tcPr>
          <w:tcW w:w="5187" w:type="dxa"/>
        </w:tcPr>
        <w:p w14:paraId="68552EAA" w14:textId="4E9C2ECA" w:rsidR="00B93A72" w:rsidRPr="00087E52" w:rsidRDefault="457781D8" w:rsidP="457781D8">
          <w:pPr>
            <w:pStyle w:val="Footer"/>
            <w:rPr>
              <w:rFonts w:asciiTheme="majorHAnsi" w:hAnsiTheme="majorHAnsi" w:cstheme="majorBidi"/>
            </w:rPr>
          </w:pPr>
          <w:r w:rsidRPr="457781D8">
            <w:rPr>
              <w:rFonts w:asciiTheme="majorHAnsi" w:hAnsiTheme="majorHAnsi" w:cstheme="majorBidi"/>
            </w:rPr>
            <w:t>ESA Spark Funding Application Template</w:t>
          </w:r>
        </w:p>
      </w:tc>
    </w:tr>
    <w:tr w:rsidR="003806C2" w:rsidRPr="0069417F" w14:paraId="3D5B761D" w14:textId="77777777" w:rsidTr="457781D8">
      <w:tc>
        <w:tcPr>
          <w:tcW w:w="2405" w:type="dxa"/>
        </w:tcPr>
        <w:p w14:paraId="2FC66416" w14:textId="757D0C42" w:rsidR="003806C2" w:rsidRDefault="003806C2" w:rsidP="00B93A72">
          <w:pPr>
            <w:pStyle w:val="Footer"/>
            <w:rPr>
              <w:rFonts w:asciiTheme="majorHAnsi" w:hAnsiTheme="majorHAnsi" w:cstheme="majorHAnsi"/>
              <w:szCs w:val="44"/>
            </w:rPr>
          </w:pPr>
          <w:r>
            <w:rPr>
              <w:rFonts w:asciiTheme="majorHAnsi" w:hAnsiTheme="majorHAnsi" w:cstheme="majorHAnsi"/>
              <w:szCs w:val="44"/>
            </w:rPr>
            <w:t>Deliverable Reference</w:t>
          </w:r>
        </w:p>
      </w:tc>
      <w:tc>
        <w:tcPr>
          <w:tcW w:w="1418" w:type="dxa"/>
        </w:tcPr>
        <w:p w14:paraId="68FA79D4" w14:textId="267900F2" w:rsidR="003806C2" w:rsidRPr="00B93A72" w:rsidRDefault="003806C2" w:rsidP="00B93A72">
          <w:pPr>
            <w:pStyle w:val="Footer"/>
            <w:rPr>
              <w:rFonts w:asciiTheme="majorHAnsi" w:hAnsiTheme="majorHAnsi" w:cstheme="majorHAnsi"/>
              <w:szCs w:val="44"/>
            </w:rPr>
          </w:pPr>
          <w:r>
            <w:rPr>
              <w:rFonts w:asciiTheme="majorHAnsi" w:hAnsiTheme="majorHAnsi" w:cstheme="majorHAnsi"/>
              <w:szCs w:val="44"/>
            </w:rPr>
            <w:t>D-SF-1</w:t>
          </w:r>
        </w:p>
      </w:tc>
      <w:tc>
        <w:tcPr>
          <w:tcW w:w="5187" w:type="dxa"/>
        </w:tcPr>
        <w:p w14:paraId="6C20B20C" w14:textId="6D639DB8" w:rsidR="003806C2" w:rsidRPr="00B93A72" w:rsidRDefault="003806C2" w:rsidP="00B93A72">
          <w:pPr>
            <w:pStyle w:val="Footer"/>
            <w:rPr>
              <w:rFonts w:asciiTheme="majorHAnsi" w:hAnsiTheme="majorHAnsi" w:cstheme="majorHAnsi"/>
              <w:szCs w:val="44"/>
            </w:rPr>
          </w:pPr>
          <w:r>
            <w:rPr>
              <w:rFonts w:asciiTheme="majorHAnsi" w:hAnsiTheme="majorHAnsi" w:cstheme="majorHAnsi"/>
              <w:szCs w:val="44"/>
            </w:rPr>
            <w:t>Published ESA Spark Funding Open Call</w:t>
          </w:r>
        </w:p>
      </w:tc>
    </w:tr>
    <w:tr w:rsidR="00B93A72" w:rsidRPr="0069417F" w14:paraId="31363E72" w14:textId="77777777" w:rsidTr="457781D8">
      <w:tc>
        <w:tcPr>
          <w:tcW w:w="2405" w:type="dxa"/>
        </w:tcPr>
        <w:p w14:paraId="4A2A4DE1" w14:textId="77777777" w:rsidR="00B93A72" w:rsidRPr="00B93A72" w:rsidRDefault="00B93A72" w:rsidP="00B93A72">
          <w:pPr>
            <w:pStyle w:val="Footer"/>
            <w:rPr>
              <w:rFonts w:asciiTheme="majorHAnsi" w:hAnsiTheme="majorHAnsi" w:cstheme="majorHAnsi"/>
              <w:szCs w:val="44"/>
            </w:rPr>
          </w:pPr>
          <w:r w:rsidRPr="00B93A72">
            <w:rPr>
              <w:rFonts w:asciiTheme="majorHAnsi" w:hAnsiTheme="majorHAnsi" w:cstheme="majorHAnsi"/>
              <w:szCs w:val="44"/>
            </w:rPr>
            <w:t>Date of Issue</w:t>
          </w:r>
        </w:p>
      </w:tc>
      <w:tc>
        <w:tcPr>
          <w:tcW w:w="1418" w:type="dxa"/>
        </w:tcPr>
        <w:p w14:paraId="53FA9A16" w14:textId="42FD9B5C" w:rsidR="00B93A72" w:rsidRPr="00B93A72" w:rsidRDefault="00B548D2" w:rsidP="00B93A72">
          <w:pPr>
            <w:pStyle w:val="Footer"/>
            <w:rPr>
              <w:rFonts w:asciiTheme="majorHAnsi" w:hAnsiTheme="majorHAnsi" w:cstheme="majorHAnsi"/>
              <w:szCs w:val="44"/>
            </w:rPr>
          </w:pPr>
          <w:r>
            <w:rPr>
              <w:rFonts w:asciiTheme="majorHAnsi" w:hAnsiTheme="majorHAnsi" w:cstheme="majorHAnsi"/>
              <w:szCs w:val="44"/>
            </w:rPr>
            <w:t>03</w:t>
          </w:r>
          <w:r w:rsidR="00B93A72" w:rsidRPr="00B93A72">
            <w:rPr>
              <w:rFonts w:asciiTheme="majorHAnsi" w:hAnsiTheme="majorHAnsi" w:cstheme="majorHAnsi"/>
              <w:szCs w:val="44"/>
            </w:rPr>
            <w:t>-</w:t>
          </w:r>
          <w:r>
            <w:rPr>
              <w:rFonts w:asciiTheme="majorHAnsi" w:hAnsiTheme="majorHAnsi" w:cstheme="majorHAnsi"/>
              <w:szCs w:val="44"/>
            </w:rPr>
            <w:t>10</w:t>
          </w:r>
          <w:r w:rsidR="00B93A72" w:rsidRPr="00B93A72">
            <w:rPr>
              <w:rFonts w:asciiTheme="majorHAnsi" w:hAnsiTheme="majorHAnsi" w:cstheme="majorHAnsi"/>
              <w:szCs w:val="44"/>
            </w:rPr>
            <w:t>-</w:t>
          </w:r>
          <w:r>
            <w:rPr>
              <w:rFonts w:asciiTheme="majorHAnsi" w:hAnsiTheme="majorHAnsi" w:cstheme="majorHAnsi"/>
              <w:szCs w:val="44"/>
            </w:rPr>
            <w:t>2023</w:t>
          </w:r>
        </w:p>
      </w:tc>
      <w:tc>
        <w:tcPr>
          <w:tcW w:w="5187" w:type="dxa"/>
        </w:tcPr>
        <w:p w14:paraId="4FF626AB" w14:textId="77777777" w:rsidR="00B93A72" w:rsidRPr="00B93A72" w:rsidRDefault="00B93A72" w:rsidP="00B93A72">
          <w:pPr>
            <w:pStyle w:val="Footer"/>
            <w:rPr>
              <w:rFonts w:asciiTheme="majorHAnsi" w:hAnsiTheme="majorHAnsi" w:cstheme="majorHAnsi"/>
              <w:szCs w:val="44"/>
            </w:rPr>
          </w:pPr>
        </w:p>
      </w:tc>
    </w:tr>
    <w:tr w:rsidR="00B93A72" w:rsidRPr="0069417F" w14:paraId="648E30AB" w14:textId="77777777" w:rsidTr="457781D8">
      <w:tc>
        <w:tcPr>
          <w:tcW w:w="2405" w:type="dxa"/>
        </w:tcPr>
        <w:p w14:paraId="09066A78" w14:textId="77777777" w:rsidR="00B93A72" w:rsidRPr="00B93A72" w:rsidRDefault="00B93A72" w:rsidP="00B93A72">
          <w:pPr>
            <w:pStyle w:val="Footer"/>
            <w:rPr>
              <w:rFonts w:asciiTheme="majorHAnsi" w:hAnsiTheme="majorHAnsi" w:cstheme="majorHAnsi"/>
              <w:szCs w:val="44"/>
            </w:rPr>
          </w:pPr>
          <w:r w:rsidRPr="00B93A72">
            <w:rPr>
              <w:rFonts w:asciiTheme="majorHAnsi" w:hAnsiTheme="majorHAnsi" w:cstheme="majorHAnsi"/>
              <w:szCs w:val="44"/>
            </w:rPr>
            <w:t>Version</w:t>
          </w:r>
        </w:p>
      </w:tc>
      <w:tc>
        <w:tcPr>
          <w:tcW w:w="1418" w:type="dxa"/>
        </w:tcPr>
        <w:p w14:paraId="562F22E8" w14:textId="77777777" w:rsidR="00B93A72" w:rsidRPr="00B93A72" w:rsidRDefault="00B93A72" w:rsidP="00B93A72">
          <w:pPr>
            <w:pStyle w:val="Footer"/>
            <w:rPr>
              <w:rFonts w:asciiTheme="majorHAnsi" w:hAnsiTheme="majorHAnsi" w:cstheme="majorHAnsi"/>
              <w:szCs w:val="44"/>
            </w:rPr>
          </w:pPr>
          <w:r w:rsidRPr="00B93A72">
            <w:rPr>
              <w:rFonts w:asciiTheme="majorHAnsi" w:hAnsiTheme="majorHAnsi" w:cstheme="majorHAnsi"/>
              <w:szCs w:val="44"/>
            </w:rPr>
            <w:t>1.1</w:t>
          </w:r>
        </w:p>
      </w:tc>
      <w:tc>
        <w:tcPr>
          <w:tcW w:w="5187" w:type="dxa"/>
        </w:tcPr>
        <w:p w14:paraId="695B09A7" w14:textId="77777777" w:rsidR="00B93A72" w:rsidRPr="00B93A72" w:rsidRDefault="00B93A72" w:rsidP="00B93A72">
          <w:pPr>
            <w:pStyle w:val="Footer"/>
            <w:rPr>
              <w:rFonts w:asciiTheme="majorHAnsi" w:hAnsiTheme="majorHAnsi" w:cstheme="majorHAnsi"/>
              <w:szCs w:val="44"/>
            </w:rPr>
          </w:pPr>
        </w:p>
      </w:tc>
    </w:tr>
    <w:tr w:rsidR="00B93A72" w:rsidRPr="0069417F" w14:paraId="665595E2" w14:textId="77777777" w:rsidTr="457781D8">
      <w:tc>
        <w:tcPr>
          <w:tcW w:w="2405" w:type="dxa"/>
        </w:tcPr>
        <w:p w14:paraId="3DEE0AA1" w14:textId="77777777" w:rsidR="00B93A72" w:rsidRPr="00B93A72" w:rsidRDefault="00B93A72" w:rsidP="00B93A72">
          <w:pPr>
            <w:pStyle w:val="Footer"/>
            <w:rPr>
              <w:rFonts w:asciiTheme="majorHAnsi" w:hAnsiTheme="majorHAnsi" w:cstheme="majorHAnsi"/>
              <w:szCs w:val="44"/>
            </w:rPr>
          </w:pPr>
          <w:r w:rsidRPr="00B93A72">
            <w:rPr>
              <w:rFonts w:asciiTheme="majorHAnsi" w:hAnsiTheme="majorHAnsi" w:cstheme="majorHAnsi"/>
              <w:szCs w:val="44"/>
            </w:rPr>
            <w:t>Status</w:t>
          </w:r>
        </w:p>
      </w:tc>
      <w:tc>
        <w:tcPr>
          <w:tcW w:w="1418" w:type="dxa"/>
        </w:tcPr>
        <w:p w14:paraId="701A9BA6" w14:textId="6789E38A" w:rsidR="00B93A72" w:rsidRPr="00B93A72" w:rsidRDefault="00087E52" w:rsidP="00B93A72">
          <w:pPr>
            <w:pStyle w:val="Footer"/>
            <w:rPr>
              <w:rFonts w:asciiTheme="majorHAnsi" w:hAnsiTheme="majorHAnsi" w:cstheme="majorHAnsi"/>
              <w:szCs w:val="44"/>
            </w:rPr>
          </w:pPr>
          <w:r>
            <w:rPr>
              <w:rFonts w:asciiTheme="majorHAnsi" w:hAnsiTheme="majorHAnsi" w:cstheme="majorHAnsi"/>
              <w:szCs w:val="44"/>
            </w:rPr>
            <w:t>FINAL</w:t>
          </w:r>
        </w:p>
      </w:tc>
      <w:tc>
        <w:tcPr>
          <w:tcW w:w="5187" w:type="dxa"/>
        </w:tcPr>
        <w:p w14:paraId="47D2355A" w14:textId="77777777" w:rsidR="00B93A72" w:rsidRPr="00B93A72" w:rsidRDefault="00B93A72" w:rsidP="00B93A72">
          <w:pPr>
            <w:pStyle w:val="Footer"/>
            <w:rPr>
              <w:rFonts w:asciiTheme="majorHAnsi" w:hAnsiTheme="majorHAnsi" w:cstheme="majorHAnsi"/>
              <w:szCs w:val="44"/>
            </w:rPr>
          </w:pPr>
        </w:p>
      </w:tc>
    </w:tr>
  </w:tbl>
  <w:p w14:paraId="4CE04AD5" w14:textId="77777777" w:rsidR="00B93A72" w:rsidRDefault="00B9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268CB" w14:textId="77777777" w:rsidR="00D16401" w:rsidRDefault="00D16401" w:rsidP="007279C9">
      <w:r>
        <w:separator/>
      </w:r>
    </w:p>
  </w:footnote>
  <w:footnote w:type="continuationSeparator" w:id="0">
    <w:p w14:paraId="14AA9966" w14:textId="77777777" w:rsidR="00D16401" w:rsidRDefault="00D16401" w:rsidP="007279C9">
      <w:r>
        <w:continuationSeparator/>
      </w:r>
    </w:p>
  </w:footnote>
  <w:footnote w:type="continuationNotice" w:id="1">
    <w:p w14:paraId="70D431FB" w14:textId="77777777" w:rsidR="00D16401" w:rsidRDefault="00D16401"/>
  </w:footnote>
  <w:footnote w:id="2">
    <w:p w14:paraId="2BF93DD8" w14:textId="77777777" w:rsidR="008D7547" w:rsidRPr="0047389A" w:rsidRDefault="008D7547" w:rsidP="008D7547">
      <w:pPr>
        <w:pStyle w:val="FootnoteText"/>
        <w:rPr>
          <w:rFonts w:asciiTheme="minorHAnsi" w:hAnsiTheme="minorHAnsi" w:cstheme="minorHAnsi"/>
          <w:lang w:val="en-US"/>
        </w:rPr>
      </w:pPr>
      <w:r w:rsidRPr="0047389A">
        <w:rPr>
          <w:rStyle w:val="FootnoteReference"/>
          <w:rFonts w:asciiTheme="minorHAnsi" w:hAnsiTheme="minorHAnsi" w:cstheme="minorHAnsi"/>
        </w:rPr>
        <w:footnoteRef/>
      </w:r>
      <w:r w:rsidRPr="0047389A">
        <w:rPr>
          <w:rFonts w:asciiTheme="minorHAnsi" w:hAnsiTheme="minorHAnsi" w:cstheme="minorHAnsi"/>
        </w:rPr>
        <w:t xml:space="preserve"> Please have the form signed </w:t>
      </w:r>
      <w:r w:rsidRPr="0047389A">
        <w:rPr>
          <w:rFonts w:asciiTheme="minorHAnsi" w:hAnsiTheme="minorHAnsi" w:cstheme="minorHAnsi"/>
          <w:lang w:val="en-US"/>
        </w:rPr>
        <w:t>by all natural persons whose personal data is provided as part of the application.</w:t>
      </w:r>
    </w:p>
  </w:footnote>
  <w:footnote w:id="3">
    <w:p w14:paraId="23C47CB2" w14:textId="2DC24CF6" w:rsidR="00D02385" w:rsidRDefault="00D02385">
      <w:pPr>
        <w:pStyle w:val="FootnoteText"/>
      </w:pPr>
      <w:r>
        <w:rPr>
          <w:rStyle w:val="FootnoteReference"/>
        </w:rPr>
        <w:footnoteRef/>
      </w:r>
      <w:r>
        <w:t xml:space="preserve"> </w:t>
      </w:r>
      <w:hyperlink r:id="rId1" w:history="1">
        <w:r w:rsidR="00FB4854" w:rsidRPr="00AE0F09">
          <w:rPr>
            <w:rStyle w:val="Hyperlink"/>
            <w:shd w:val="clear" w:color="auto" w:fill="E6E6E6"/>
          </w:rPr>
          <w:t>https://cdn.sci.esa.int/documents/34923/35555/1567215992116-Technology_Readiness_Levels.png/74414ed8-f42c-efe5-980d-9048ae453ca8?version=1.0&amp;t=1567215995841</w:t>
        </w:r>
      </w:hyperlink>
      <w:r w:rsidR="00FB4854">
        <w:rPr>
          <w:color w:val="2B579A"/>
          <w:shd w:val="clear" w:color="auto" w:fill="E6E6E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34CB" w14:textId="77777777" w:rsidR="00C53905" w:rsidRDefault="00C53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9FFD8" w14:textId="4B23E3D0" w:rsidR="007279C9" w:rsidRPr="007279C9" w:rsidRDefault="457781D8">
    <w:pPr>
      <w:pStyle w:val="Header"/>
      <w:rPr>
        <w:lang w:val="en-US"/>
      </w:rPr>
    </w:pPr>
    <w:r>
      <w:rPr>
        <w:lang w:val="en-US"/>
      </w:rPr>
      <w:t>ESA Spark Funding Application – Spin-</w:t>
    </w:r>
    <w:r w:rsidRPr="00B51B28">
      <w:rPr>
        <w:lang w:val="en-US"/>
      </w:rPr>
      <w:t>in / Spin-off Project</w:t>
    </w:r>
    <w:r w:rsidR="007279C9" w:rsidRPr="007279C9">
      <w:rPr>
        <w:lang w:val="en-US"/>
      </w:rPr>
      <w:ptab w:relativeTo="margin" w:alignment="right" w:leader="none"/>
    </w:r>
    <w:r w:rsidRPr="008C7199">
      <w:rPr>
        <w:color w:val="4472C4" w:themeColor="accent1"/>
        <w:lang w:val="en-US"/>
      </w:rPr>
      <w:t>[Project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9CC14" w14:textId="0EED7A89" w:rsidR="002145B0" w:rsidRPr="002145B0" w:rsidRDefault="002145B0" w:rsidP="00B93A72">
    <w:pPr>
      <w:pStyle w:val="Header"/>
      <w:jc w:val="center"/>
      <w:rPr>
        <w:lang w:val="en-US"/>
      </w:rPr>
    </w:pPr>
    <w:r>
      <w:rPr>
        <w:lang w:val="en-US"/>
      </w:rPr>
      <w:t>ESA Spark Funding</w:t>
    </w:r>
    <w:r w:rsidR="00C3669F">
      <w:rPr>
        <w:lang w:val="en-US"/>
      </w:rPr>
      <w:t xml:space="preserve"> – Application </w:t>
    </w:r>
    <w:r>
      <w:rPr>
        <w:lang w:val="en-US"/>
      </w:rPr>
      <w:t>Template</w:t>
    </w:r>
    <w:r w:rsidR="00B93A72">
      <w:rPr>
        <w:lang w:val="en-US"/>
      </w:rPr>
      <w:t xml:space="preserve"> for </w:t>
    </w:r>
    <w:r w:rsidR="003806C2">
      <w:rPr>
        <w:lang w:val="en-US"/>
      </w:rPr>
      <w:t xml:space="preserve">Spin-in / </w:t>
    </w:r>
    <w:r w:rsidR="00B93A72" w:rsidRPr="008D1ECC">
      <w:rPr>
        <w:lang w:val="en-US"/>
      </w:rPr>
      <w:t>Spin-off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49D"/>
    <w:multiLevelType w:val="hybridMultilevel"/>
    <w:tmpl w:val="581A4948"/>
    <w:lvl w:ilvl="0" w:tplc="08090017">
      <w:start w:val="3"/>
      <w:numFmt w:val="lowerLetter"/>
      <w:lvlText w:val="%1)"/>
      <w:lvlJc w:val="left"/>
      <w:pPr>
        <w:ind w:left="2562" w:hanging="360"/>
      </w:pPr>
      <w:rPr>
        <w:rFonts w:hint="default"/>
      </w:rPr>
    </w:lvl>
    <w:lvl w:ilvl="1" w:tplc="08090019">
      <w:start w:val="1"/>
      <w:numFmt w:val="lowerLetter"/>
      <w:lvlText w:val="%2."/>
      <w:lvlJc w:val="left"/>
      <w:pPr>
        <w:ind w:left="3282" w:hanging="360"/>
      </w:pPr>
    </w:lvl>
    <w:lvl w:ilvl="2" w:tplc="0809001B">
      <w:start w:val="1"/>
      <w:numFmt w:val="lowerRoman"/>
      <w:lvlText w:val="%3."/>
      <w:lvlJc w:val="right"/>
      <w:pPr>
        <w:ind w:left="4002" w:hanging="180"/>
      </w:pPr>
    </w:lvl>
    <w:lvl w:ilvl="3" w:tplc="0809000F">
      <w:start w:val="1"/>
      <w:numFmt w:val="decimal"/>
      <w:lvlText w:val="%4."/>
      <w:lvlJc w:val="left"/>
      <w:pPr>
        <w:ind w:left="4722" w:hanging="360"/>
      </w:pPr>
    </w:lvl>
    <w:lvl w:ilvl="4" w:tplc="08090019" w:tentative="1">
      <w:start w:val="1"/>
      <w:numFmt w:val="lowerLetter"/>
      <w:lvlText w:val="%5."/>
      <w:lvlJc w:val="left"/>
      <w:pPr>
        <w:ind w:left="5442" w:hanging="360"/>
      </w:pPr>
    </w:lvl>
    <w:lvl w:ilvl="5" w:tplc="0809001B" w:tentative="1">
      <w:start w:val="1"/>
      <w:numFmt w:val="lowerRoman"/>
      <w:lvlText w:val="%6."/>
      <w:lvlJc w:val="right"/>
      <w:pPr>
        <w:ind w:left="6162" w:hanging="180"/>
      </w:pPr>
    </w:lvl>
    <w:lvl w:ilvl="6" w:tplc="0809000F" w:tentative="1">
      <w:start w:val="1"/>
      <w:numFmt w:val="decimal"/>
      <w:lvlText w:val="%7."/>
      <w:lvlJc w:val="left"/>
      <w:pPr>
        <w:ind w:left="6882" w:hanging="360"/>
      </w:pPr>
    </w:lvl>
    <w:lvl w:ilvl="7" w:tplc="08090019" w:tentative="1">
      <w:start w:val="1"/>
      <w:numFmt w:val="lowerLetter"/>
      <w:lvlText w:val="%8."/>
      <w:lvlJc w:val="left"/>
      <w:pPr>
        <w:ind w:left="7602" w:hanging="360"/>
      </w:pPr>
    </w:lvl>
    <w:lvl w:ilvl="8" w:tplc="0809001B" w:tentative="1">
      <w:start w:val="1"/>
      <w:numFmt w:val="lowerRoman"/>
      <w:lvlText w:val="%9."/>
      <w:lvlJc w:val="right"/>
      <w:pPr>
        <w:ind w:left="8322" w:hanging="180"/>
      </w:pPr>
    </w:lvl>
  </w:abstractNum>
  <w:abstractNum w:abstractNumId="1" w15:restartNumberingAfterBreak="0">
    <w:nsid w:val="01BE1690"/>
    <w:multiLevelType w:val="multilevel"/>
    <w:tmpl w:val="94B4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00D83"/>
    <w:multiLevelType w:val="multilevel"/>
    <w:tmpl w:val="27A2F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85FCC"/>
    <w:multiLevelType w:val="multilevel"/>
    <w:tmpl w:val="04090027"/>
    <w:styleLink w:val="Style1"/>
    <w:lvl w:ilvl="0">
      <w:start w:val="1"/>
      <w:numFmt w:val="upperRoman"/>
      <w:lvlText w:val="%1."/>
      <w:lvlJc w:val="left"/>
      <w:pPr>
        <w:ind w:left="0" w:firstLine="0"/>
      </w:pPr>
      <w:rPr>
        <w:rFonts w:hint="default"/>
      </w:r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193696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F402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34317B"/>
    <w:multiLevelType w:val="multilevel"/>
    <w:tmpl w:val="0809001D"/>
    <w:numStyleLink w:val="Style3"/>
  </w:abstractNum>
  <w:abstractNum w:abstractNumId="7" w15:restartNumberingAfterBreak="0">
    <w:nsid w:val="198B3174"/>
    <w:multiLevelType w:val="multilevel"/>
    <w:tmpl w:val="EB1410A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A04A2F"/>
    <w:multiLevelType w:val="hybridMultilevel"/>
    <w:tmpl w:val="3FA2A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D754729"/>
    <w:multiLevelType w:val="multilevel"/>
    <w:tmpl w:val="0809001D"/>
    <w:numStyleLink w:val="Style3"/>
  </w:abstractNum>
  <w:abstractNum w:abstractNumId="11" w15:restartNumberingAfterBreak="0">
    <w:nsid w:val="1F8436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DE4E59"/>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8A7E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C41065"/>
    <w:multiLevelType w:val="multilevel"/>
    <w:tmpl w:val="48B4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C256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CB0595"/>
    <w:multiLevelType w:val="multilevel"/>
    <w:tmpl w:val="0809001D"/>
    <w:numStyleLink w:val="Style3"/>
  </w:abstractNum>
  <w:abstractNum w:abstractNumId="17" w15:restartNumberingAfterBreak="0">
    <w:nsid w:val="328D19EA"/>
    <w:multiLevelType w:val="hybridMultilevel"/>
    <w:tmpl w:val="3A1A6E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D35C3E"/>
    <w:multiLevelType w:val="hybridMultilevel"/>
    <w:tmpl w:val="F874005A"/>
    <w:lvl w:ilvl="0" w:tplc="26C004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03A8F"/>
    <w:multiLevelType w:val="multilevel"/>
    <w:tmpl w:val="0809001D"/>
    <w:numStyleLink w:val="Style2"/>
  </w:abstractNum>
  <w:abstractNum w:abstractNumId="20" w15:restartNumberingAfterBreak="0">
    <w:nsid w:val="3A3C54A8"/>
    <w:multiLevelType w:val="hybridMultilevel"/>
    <w:tmpl w:val="EE9EBA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0134C30"/>
    <w:multiLevelType w:val="hybridMultilevel"/>
    <w:tmpl w:val="1AEC52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3EB5487"/>
    <w:multiLevelType w:val="multilevel"/>
    <w:tmpl w:val="47EA5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083C00"/>
    <w:multiLevelType w:val="hybridMultilevel"/>
    <w:tmpl w:val="02723EBC"/>
    <w:lvl w:ilvl="0" w:tplc="70BECAE0">
      <w:numFmt w:val="bullet"/>
      <w:lvlText w:val="•"/>
      <w:lvlJc w:val="left"/>
      <w:pPr>
        <w:ind w:left="1719"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4673614B"/>
    <w:multiLevelType w:val="multilevel"/>
    <w:tmpl w:val="66D6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BE4BC7"/>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A240A8D"/>
    <w:multiLevelType w:val="hybridMultilevel"/>
    <w:tmpl w:val="E1C043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AA7404E"/>
    <w:multiLevelType w:val="multilevel"/>
    <w:tmpl w:val="7D0A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276E77"/>
    <w:multiLevelType w:val="multilevel"/>
    <w:tmpl w:val="0809001D"/>
    <w:numStyleLink w:val="Style3"/>
  </w:abstractNum>
  <w:abstractNum w:abstractNumId="29" w15:restartNumberingAfterBreak="0">
    <w:nsid w:val="4B9A1DFF"/>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E406FA"/>
    <w:multiLevelType w:val="hybridMultilevel"/>
    <w:tmpl w:val="CB4EFC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D050F7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1B4562"/>
    <w:multiLevelType w:val="multilevel"/>
    <w:tmpl w:val="0809001D"/>
    <w:numStyleLink w:val="Style2"/>
  </w:abstractNum>
  <w:abstractNum w:abstractNumId="33" w15:restartNumberingAfterBreak="0">
    <w:nsid w:val="4E56752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0F22AB3"/>
    <w:multiLevelType w:val="hybridMultilevel"/>
    <w:tmpl w:val="85DCB6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40C065C"/>
    <w:multiLevelType w:val="multilevel"/>
    <w:tmpl w:val="0809001D"/>
    <w:numStyleLink w:val="Style3"/>
  </w:abstractNum>
  <w:abstractNum w:abstractNumId="36" w15:restartNumberingAfterBreak="0">
    <w:nsid w:val="54C717BB"/>
    <w:multiLevelType w:val="multilevel"/>
    <w:tmpl w:val="0809001D"/>
    <w:numStyleLink w:val="Style2"/>
  </w:abstractNum>
  <w:abstractNum w:abstractNumId="37" w15:restartNumberingAfterBreak="0">
    <w:nsid w:val="55170ACC"/>
    <w:multiLevelType w:val="multilevel"/>
    <w:tmpl w:val="C4B28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DA02D2"/>
    <w:multiLevelType w:val="multilevel"/>
    <w:tmpl w:val="C02AB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CB2F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9DA3AA3"/>
    <w:multiLevelType w:val="multilevel"/>
    <w:tmpl w:val="0809001D"/>
    <w:numStyleLink w:val="Style3"/>
  </w:abstractNum>
  <w:abstractNum w:abstractNumId="41" w15:restartNumberingAfterBreak="0">
    <w:nsid w:val="5B005A8F"/>
    <w:multiLevelType w:val="multilevel"/>
    <w:tmpl w:val="0809001D"/>
    <w:numStyleLink w:val="Style3"/>
  </w:abstractNum>
  <w:abstractNum w:abstractNumId="42" w15:restartNumberingAfterBreak="0">
    <w:nsid w:val="5C253B45"/>
    <w:multiLevelType w:val="multilevel"/>
    <w:tmpl w:val="0809001D"/>
    <w:numStyleLink w:val="Style3"/>
  </w:abstractNum>
  <w:abstractNum w:abstractNumId="43" w15:restartNumberingAfterBreak="0">
    <w:nsid w:val="5F8126DB"/>
    <w:multiLevelType w:val="multilevel"/>
    <w:tmpl w:val="0809001D"/>
    <w:numStyleLink w:val="Style2"/>
  </w:abstractNum>
  <w:abstractNum w:abstractNumId="44" w15:restartNumberingAfterBreak="0">
    <w:nsid w:val="60C117F8"/>
    <w:multiLevelType w:val="multilevel"/>
    <w:tmpl w:val="9694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46" w15:restartNumberingAfterBreak="0">
    <w:nsid w:val="634F1B16"/>
    <w:multiLevelType w:val="multilevel"/>
    <w:tmpl w:val="0809001D"/>
    <w:numStyleLink w:val="Style2"/>
  </w:abstractNum>
  <w:abstractNum w:abstractNumId="47" w15:restartNumberingAfterBreak="0">
    <w:nsid w:val="63656E54"/>
    <w:multiLevelType w:val="multilevel"/>
    <w:tmpl w:val="BBE4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0E2717"/>
    <w:multiLevelType w:val="multilevel"/>
    <w:tmpl w:val="0809001D"/>
    <w:numStyleLink w:val="Style2"/>
  </w:abstractNum>
  <w:abstractNum w:abstractNumId="49" w15:restartNumberingAfterBreak="0">
    <w:nsid w:val="68223BF5"/>
    <w:multiLevelType w:val="multilevel"/>
    <w:tmpl w:val="0809001D"/>
    <w:numStyleLink w:val="Style2"/>
  </w:abstractNum>
  <w:abstractNum w:abstractNumId="50" w15:restartNumberingAfterBreak="0">
    <w:nsid w:val="695815F5"/>
    <w:multiLevelType w:val="multilevel"/>
    <w:tmpl w:val="13F26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9E2AFC"/>
    <w:multiLevelType w:val="multilevel"/>
    <w:tmpl w:val="0809001D"/>
    <w:numStyleLink w:val="Style2"/>
  </w:abstractNum>
  <w:abstractNum w:abstractNumId="52" w15:restartNumberingAfterBreak="0">
    <w:nsid w:val="6C24680B"/>
    <w:multiLevelType w:val="multilevel"/>
    <w:tmpl w:val="8200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147761"/>
    <w:multiLevelType w:val="hybridMultilevel"/>
    <w:tmpl w:val="4F24AA96"/>
    <w:lvl w:ilvl="0" w:tplc="08090017">
      <w:start w:val="3"/>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E050283"/>
    <w:multiLevelType w:val="multilevel"/>
    <w:tmpl w:val="0592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646A07"/>
    <w:multiLevelType w:val="multilevel"/>
    <w:tmpl w:val="B9D2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AE691D"/>
    <w:multiLevelType w:val="multilevel"/>
    <w:tmpl w:val="0809001D"/>
    <w:numStyleLink w:val="Style3"/>
  </w:abstractNum>
  <w:abstractNum w:abstractNumId="57" w15:restartNumberingAfterBreak="0">
    <w:nsid w:val="7DD519C9"/>
    <w:multiLevelType w:val="multilevel"/>
    <w:tmpl w:val="0809001D"/>
    <w:numStyleLink w:val="Style3"/>
  </w:abstractNum>
  <w:num w:numId="1" w16cid:durableId="2072846252">
    <w:abstractNumId w:val="23"/>
  </w:num>
  <w:num w:numId="2" w16cid:durableId="825584429">
    <w:abstractNumId w:val="45"/>
  </w:num>
  <w:num w:numId="3" w16cid:durableId="1653019171">
    <w:abstractNumId w:val="25"/>
  </w:num>
  <w:num w:numId="4" w16cid:durableId="1361784781">
    <w:abstractNumId w:val="17"/>
  </w:num>
  <w:num w:numId="5" w16cid:durableId="1429621371">
    <w:abstractNumId w:val="3"/>
  </w:num>
  <w:num w:numId="6" w16cid:durableId="671681611">
    <w:abstractNumId w:val="32"/>
  </w:num>
  <w:num w:numId="7" w16cid:durableId="892234689">
    <w:abstractNumId w:val="15"/>
  </w:num>
  <w:num w:numId="8" w16cid:durableId="1907565401">
    <w:abstractNumId w:val="12"/>
  </w:num>
  <w:num w:numId="9" w16cid:durableId="1423918443">
    <w:abstractNumId w:val="48"/>
  </w:num>
  <w:num w:numId="10" w16cid:durableId="1637956480">
    <w:abstractNumId w:val="51"/>
  </w:num>
  <w:num w:numId="11" w16cid:durableId="178738808">
    <w:abstractNumId w:val="43"/>
  </w:num>
  <w:num w:numId="12" w16cid:durableId="1718049101">
    <w:abstractNumId w:val="36"/>
  </w:num>
  <w:num w:numId="13" w16cid:durableId="2057924987">
    <w:abstractNumId w:val="53"/>
  </w:num>
  <w:num w:numId="14" w16cid:durableId="461536465">
    <w:abstractNumId w:val="49"/>
  </w:num>
  <w:num w:numId="15" w16cid:durableId="1461798520">
    <w:abstractNumId w:val="0"/>
  </w:num>
  <w:num w:numId="16" w16cid:durableId="1835106192">
    <w:abstractNumId w:val="31"/>
  </w:num>
  <w:num w:numId="17" w16cid:durableId="1512716351">
    <w:abstractNumId w:val="19"/>
  </w:num>
  <w:num w:numId="18" w16cid:durableId="1959214798">
    <w:abstractNumId w:val="33"/>
  </w:num>
  <w:num w:numId="19" w16cid:durableId="214394897">
    <w:abstractNumId w:val="29"/>
  </w:num>
  <w:num w:numId="20" w16cid:durableId="569733586">
    <w:abstractNumId w:val="46"/>
  </w:num>
  <w:num w:numId="21" w16cid:durableId="1113938076">
    <w:abstractNumId w:val="28"/>
  </w:num>
  <w:num w:numId="22" w16cid:durableId="479156731">
    <w:abstractNumId w:val="4"/>
  </w:num>
  <w:num w:numId="23" w16cid:durableId="1149906449">
    <w:abstractNumId w:val="9"/>
  </w:num>
  <w:num w:numId="24" w16cid:durableId="654380643">
    <w:abstractNumId w:val="41"/>
  </w:num>
  <w:num w:numId="25" w16cid:durableId="1176967951">
    <w:abstractNumId w:val="42"/>
  </w:num>
  <w:num w:numId="26" w16cid:durableId="1667319116">
    <w:abstractNumId w:val="57"/>
  </w:num>
  <w:num w:numId="27" w16cid:durableId="335815390">
    <w:abstractNumId w:val="56"/>
  </w:num>
  <w:num w:numId="28" w16cid:durableId="1408459054">
    <w:abstractNumId w:val="40"/>
  </w:num>
  <w:num w:numId="29" w16cid:durableId="2002542279">
    <w:abstractNumId w:val="10"/>
  </w:num>
  <w:num w:numId="30" w16cid:durableId="1540702080">
    <w:abstractNumId w:val="35"/>
  </w:num>
  <w:num w:numId="31" w16cid:durableId="881747001">
    <w:abstractNumId w:val="6"/>
  </w:num>
  <w:num w:numId="32" w16cid:durableId="540749361">
    <w:abstractNumId w:val="1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num>
  <w:num w:numId="33" w16cid:durableId="333339010">
    <w:abstractNumId w:val="34"/>
  </w:num>
  <w:num w:numId="34" w16cid:durableId="816804664">
    <w:abstractNumId w:val="30"/>
  </w:num>
  <w:num w:numId="35" w16cid:durableId="1139568210">
    <w:abstractNumId w:val="20"/>
  </w:num>
  <w:num w:numId="36" w16cid:durableId="1041436678">
    <w:abstractNumId w:val="8"/>
  </w:num>
  <w:num w:numId="37" w16cid:durableId="2090730962">
    <w:abstractNumId w:val="26"/>
  </w:num>
  <w:num w:numId="38" w16cid:durableId="568341821">
    <w:abstractNumId w:val="21"/>
  </w:num>
  <w:num w:numId="39" w16cid:durableId="1919317301">
    <w:abstractNumId w:val="22"/>
  </w:num>
  <w:num w:numId="40" w16cid:durableId="941642244">
    <w:abstractNumId w:val="13"/>
  </w:num>
  <w:num w:numId="41" w16cid:durableId="785470506">
    <w:abstractNumId w:val="5"/>
  </w:num>
  <w:num w:numId="42" w16cid:durableId="1302154796">
    <w:abstractNumId w:val="18"/>
  </w:num>
  <w:num w:numId="43" w16cid:durableId="1183475917">
    <w:abstractNumId w:val="39"/>
  </w:num>
  <w:num w:numId="44" w16cid:durableId="2096628015">
    <w:abstractNumId w:val="11"/>
  </w:num>
  <w:num w:numId="45" w16cid:durableId="1641762018">
    <w:abstractNumId w:val="1"/>
  </w:num>
  <w:num w:numId="46" w16cid:durableId="1270308925">
    <w:abstractNumId w:val="7"/>
  </w:num>
  <w:num w:numId="47" w16cid:durableId="1571692201">
    <w:abstractNumId w:val="2"/>
  </w:num>
  <w:num w:numId="48" w16cid:durableId="1640767190">
    <w:abstractNumId w:val="24"/>
  </w:num>
  <w:num w:numId="49" w16cid:durableId="1065568274">
    <w:abstractNumId w:val="27"/>
  </w:num>
  <w:num w:numId="50" w16cid:durableId="291595982">
    <w:abstractNumId w:val="50"/>
  </w:num>
  <w:num w:numId="51" w16cid:durableId="1283683620">
    <w:abstractNumId w:val="14"/>
  </w:num>
  <w:num w:numId="52" w16cid:durableId="1949389374">
    <w:abstractNumId w:val="37"/>
  </w:num>
  <w:num w:numId="53" w16cid:durableId="1525440440">
    <w:abstractNumId w:val="44"/>
  </w:num>
  <w:num w:numId="54" w16cid:durableId="1535389612">
    <w:abstractNumId w:val="38"/>
  </w:num>
  <w:num w:numId="55" w16cid:durableId="131673596">
    <w:abstractNumId w:val="55"/>
  </w:num>
  <w:num w:numId="56" w16cid:durableId="1513491111">
    <w:abstractNumId w:val="47"/>
  </w:num>
  <w:num w:numId="57" w16cid:durableId="1367372184">
    <w:abstractNumId w:val="52"/>
  </w:num>
  <w:num w:numId="58" w16cid:durableId="295258557">
    <w:abstractNumId w:val="54"/>
  </w:num>
  <w:num w:numId="59" w16cid:durableId="4823523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3316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41816805">
    <w:abstractNumId w:val="25"/>
  </w:num>
  <w:num w:numId="62" w16cid:durableId="10031654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 Speidel">
    <w15:presenceInfo w15:providerId="AD" w15:userId="S::Stephan.Speidel@ext.esa.int::f237726e-f63b-4f01-afc8-655343622a18"/>
  </w15:person>
  <w15:person w15:author="Bouchal Albert">
    <w15:presenceInfo w15:providerId="AD" w15:userId="S::bouchal@asuch.cas.cz::4a188ac9-ec3b-4984-89c6-d7609b7eeb73"/>
  </w15:person>
  <w15:person w15:author="Matthew Edwards">
    <w15:presenceInfo w15:providerId="AD" w15:userId="S::matthew.edwards@esa.int::ee273451-cc9c-4e30-9c3f-772bf35ad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C9"/>
    <w:rsid w:val="00001AB6"/>
    <w:rsid w:val="00017E4E"/>
    <w:rsid w:val="00033189"/>
    <w:rsid w:val="00055A26"/>
    <w:rsid w:val="00056DC4"/>
    <w:rsid w:val="00063938"/>
    <w:rsid w:val="00081657"/>
    <w:rsid w:val="0008252E"/>
    <w:rsid w:val="00086700"/>
    <w:rsid w:val="00087E52"/>
    <w:rsid w:val="0009475E"/>
    <w:rsid w:val="000B2744"/>
    <w:rsid w:val="000B7742"/>
    <w:rsid w:val="000D17C1"/>
    <w:rsid w:val="000D37A6"/>
    <w:rsid w:val="000D40B9"/>
    <w:rsid w:val="000E1328"/>
    <w:rsid w:val="000E48BC"/>
    <w:rsid w:val="00101D1D"/>
    <w:rsid w:val="00104362"/>
    <w:rsid w:val="00116407"/>
    <w:rsid w:val="00143374"/>
    <w:rsid w:val="00180289"/>
    <w:rsid w:val="001A5EC4"/>
    <w:rsid w:val="001D1177"/>
    <w:rsid w:val="001D25AE"/>
    <w:rsid w:val="001D704F"/>
    <w:rsid w:val="001D75B7"/>
    <w:rsid w:val="00200B4E"/>
    <w:rsid w:val="002040F6"/>
    <w:rsid w:val="00205362"/>
    <w:rsid w:val="002111D1"/>
    <w:rsid w:val="002145B0"/>
    <w:rsid w:val="002401E2"/>
    <w:rsid w:val="00255B8E"/>
    <w:rsid w:val="002579FA"/>
    <w:rsid w:val="00271B48"/>
    <w:rsid w:val="00296801"/>
    <w:rsid w:val="002970D9"/>
    <w:rsid w:val="002A221A"/>
    <w:rsid w:val="002B7737"/>
    <w:rsid w:val="002C4A46"/>
    <w:rsid w:val="002D6E9E"/>
    <w:rsid w:val="002E6572"/>
    <w:rsid w:val="002E7865"/>
    <w:rsid w:val="0032511C"/>
    <w:rsid w:val="00336627"/>
    <w:rsid w:val="00357629"/>
    <w:rsid w:val="00372266"/>
    <w:rsid w:val="003806C2"/>
    <w:rsid w:val="003A02E0"/>
    <w:rsid w:val="003B3F8C"/>
    <w:rsid w:val="003D2D05"/>
    <w:rsid w:val="003D7545"/>
    <w:rsid w:val="00412C54"/>
    <w:rsid w:val="00432254"/>
    <w:rsid w:val="004421BD"/>
    <w:rsid w:val="00444366"/>
    <w:rsid w:val="00465A79"/>
    <w:rsid w:val="00466D9D"/>
    <w:rsid w:val="00467AA4"/>
    <w:rsid w:val="0047389A"/>
    <w:rsid w:val="0048474A"/>
    <w:rsid w:val="004922EE"/>
    <w:rsid w:val="0050101B"/>
    <w:rsid w:val="00506A64"/>
    <w:rsid w:val="00551167"/>
    <w:rsid w:val="00553024"/>
    <w:rsid w:val="00557435"/>
    <w:rsid w:val="00565FF1"/>
    <w:rsid w:val="00590A1D"/>
    <w:rsid w:val="005960BD"/>
    <w:rsid w:val="006059B0"/>
    <w:rsid w:val="00614ECE"/>
    <w:rsid w:val="006169CC"/>
    <w:rsid w:val="006328FA"/>
    <w:rsid w:val="00634FE0"/>
    <w:rsid w:val="00682494"/>
    <w:rsid w:val="0068617F"/>
    <w:rsid w:val="006A64A0"/>
    <w:rsid w:val="006B1A8B"/>
    <w:rsid w:val="006B2FFF"/>
    <w:rsid w:val="006B700A"/>
    <w:rsid w:val="006B7379"/>
    <w:rsid w:val="006F7AF8"/>
    <w:rsid w:val="007011B0"/>
    <w:rsid w:val="007014C5"/>
    <w:rsid w:val="00715F3D"/>
    <w:rsid w:val="007179C0"/>
    <w:rsid w:val="007279C9"/>
    <w:rsid w:val="007478BA"/>
    <w:rsid w:val="0076077A"/>
    <w:rsid w:val="0079639C"/>
    <w:rsid w:val="007975A8"/>
    <w:rsid w:val="007C38BC"/>
    <w:rsid w:val="007D2BBC"/>
    <w:rsid w:val="007E4B8A"/>
    <w:rsid w:val="007F33CC"/>
    <w:rsid w:val="0080652B"/>
    <w:rsid w:val="0080796A"/>
    <w:rsid w:val="00816E7B"/>
    <w:rsid w:val="0082313A"/>
    <w:rsid w:val="008359B3"/>
    <w:rsid w:val="00857174"/>
    <w:rsid w:val="00886D42"/>
    <w:rsid w:val="008A02ED"/>
    <w:rsid w:val="008A432B"/>
    <w:rsid w:val="008B46C5"/>
    <w:rsid w:val="008B5998"/>
    <w:rsid w:val="008C0576"/>
    <w:rsid w:val="008C7199"/>
    <w:rsid w:val="008D1ECC"/>
    <w:rsid w:val="008D3D7D"/>
    <w:rsid w:val="008D584C"/>
    <w:rsid w:val="008D7547"/>
    <w:rsid w:val="0091770F"/>
    <w:rsid w:val="00953E09"/>
    <w:rsid w:val="00964286"/>
    <w:rsid w:val="00965D9A"/>
    <w:rsid w:val="009820E6"/>
    <w:rsid w:val="00984FAD"/>
    <w:rsid w:val="009A40A7"/>
    <w:rsid w:val="009A68D5"/>
    <w:rsid w:val="009C2C87"/>
    <w:rsid w:val="009C3024"/>
    <w:rsid w:val="009C532C"/>
    <w:rsid w:val="009D46CF"/>
    <w:rsid w:val="009F14D3"/>
    <w:rsid w:val="00A22256"/>
    <w:rsid w:val="00A26078"/>
    <w:rsid w:val="00A27202"/>
    <w:rsid w:val="00A33AA6"/>
    <w:rsid w:val="00A33F0D"/>
    <w:rsid w:val="00A524D0"/>
    <w:rsid w:val="00A562A0"/>
    <w:rsid w:val="00A656C6"/>
    <w:rsid w:val="00A677DD"/>
    <w:rsid w:val="00A87813"/>
    <w:rsid w:val="00A93C46"/>
    <w:rsid w:val="00AA7147"/>
    <w:rsid w:val="00AA71F6"/>
    <w:rsid w:val="00AC36E3"/>
    <w:rsid w:val="00B05563"/>
    <w:rsid w:val="00B07CD4"/>
    <w:rsid w:val="00B27172"/>
    <w:rsid w:val="00B444EC"/>
    <w:rsid w:val="00B45DCF"/>
    <w:rsid w:val="00B51B28"/>
    <w:rsid w:val="00B548D2"/>
    <w:rsid w:val="00B92107"/>
    <w:rsid w:val="00B93A72"/>
    <w:rsid w:val="00B95E26"/>
    <w:rsid w:val="00BB5606"/>
    <w:rsid w:val="00BC02EF"/>
    <w:rsid w:val="00BD76AA"/>
    <w:rsid w:val="00C23529"/>
    <w:rsid w:val="00C30806"/>
    <w:rsid w:val="00C314F5"/>
    <w:rsid w:val="00C32E39"/>
    <w:rsid w:val="00C3669F"/>
    <w:rsid w:val="00C40D94"/>
    <w:rsid w:val="00C53905"/>
    <w:rsid w:val="00C6052F"/>
    <w:rsid w:val="00C7603E"/>
    <w:rsid w:val="00C93013"/>
    <w:rsid w:val="00CA3856"/>
    <w:rsid w:val="00CA41D0"/>
    <w:rsid w:val="00CB79B6"/>
    <w:rsid w:val="00CD0FDF"/>
    <w:rsid w:val="00CE3ACD"/>
    <w:rsid w:val="00CF1365"/>
    <w:rsid w:val="00D02385"/>
    <w:rsid w:val="00D16401"/>
    <w:rsid w:val="00D1BC1D"/>
    <w:rsid w:val="00D24636"/>
    <w:rsid w:val="00D24654"/>
    <w:rsid w:val="00D560E8"/>
    <w:rsid w:val="00D56B4B"/>
    <w:rsid w:val="00D57519"/>
    <w:rsid w:val="00D70981"/>
    <w:rsid w:val="00DB1D3C"/>
    <w:rsid w:val="00DC0F70"/>
    <w:rsid w:val="00DC1683"/>
    <w:rsid w:val="00DC4A75"/>
    <w:rsid w:val="00DD5785"/>
    <w:rsid w:val="00DD5BCD"/>
    <w:rsid w:val="00DE0DC3"/>
    <w:rsid w:val="00DF0C41"/>
    <w:rsid w:val="00E150CD"/>
    <w:rsid w:val="00E45474"/>
    <w:rsid w:val="00E67811"/>
    <w:rsid w:val="00E96D58"/>
    <w:rsid w:val="00EC0C0F"/>
    <w:rsid w:val="00EC1A71"/>
    <w:rsid w:val="00EE5823"/>
    <w:rsid w:val="00EE70F9"/>
    <w:rsid w:val="00F0011C"/>
    <w:rsid w:val="00F360BA"/>
    <w:rsid w:val="00F45085"/>
    <w:rsid w:val="00F472FA"/>
    <w:rsid w:val="00F648B9"/>
    <w:rsid w:val="00F73A8A"/>
    <w:rsid w:val="00F7485B"/>
    <w:rsid w:val="00F76768"/>
    <w:rsid w:val="00F90E2C"/>
    <w:rsid w:val="00F94887"/>
    <w:rsid w:val="00F95ED5"/>
    <w:rsid w:val="00FB4854"/>
    <w:rsid w:val="00FC72BB"/>
    <w:rsid w:val="00FE6EDA"/>
    <w:rsid w:val="00FE72A8"/>
    <w:rsid w:val="040F0A2A"/>
    <w:rsid w:val="0A98A44C"/>
    <w:rsid w:val="23CFB00D"/>
    <w:rsid w:val="284C4878"/>
    <w:rsid w:val="2C0E3EF4"/>
    <w:rsid w:val="357C6E74"/>
    <w:rsid w:val="369DD2E6"/>
    <w:rsid w:val="457781D8"/>
    <w:rsid w:val="45DE9BC0"/>
    <w:rsid w:val="47C72B47"/>
    <w:rsid w:val="4A2183B3"/>
    <w:rsid w:val="4BAC77CF"/>
    <w:rsid w:val="4C92A8AE"/>
    <w:rsid w:val="5030FBC9"/>
    <w:rsid w:val="54782595"/>
    <w:rsid w:val="5CE7E4FD"/>
    <w:rsid w:val="619F5559"/>
    <w:rsid w:val="67172FD2"/>
    <w:rsid w:val="721EA2B0"/>
    <w:rsid w:val="78BED2B8"/>
    <w:rsid w:val="7DCC463B"/>
    <w:rsid w:val="7F3566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D484"/>
  <w15:chartTrackingRefBased/>
  <w15:docId w15:val="{DD3C6768-02AE-493E-B3FF-C46677AC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C9"/>
  </w:style>
  <w:style w:type="paragraph" w:styleId="Heading1">
    <w:name w:val="heading 1"/>
    <w:basedOn w:val="Normal"/>
    <w:next w:val="Normal"/>
    <w:link w:val="Heading1Char"/>
    <w:uiPriority w:val="9"/>
    <w:qFormat/>
    <w:rsid w:val="00C314F5"/>
    <w:pPr>
      <w:keepNext/>
      <w:keepLines/>
      <w:numPr>
        <w:numId w:val="3"/>
      </w:numPr>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7E4B8A"/>
    <w:pPr>
      <w:keepNext/>
      <w:keepLines/>
      <w:numPr>
        <w:ilvl w:val="1"/>
        <w:numId w:val="3"/>
      </w:numPr>
      <w:spacing w:before="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C314F5"/>
    <w:pPr>
      <w:keepNext/>
      <w:keepLines/>
      <w:numPr>
        <w:ilvl w:val="2"/>
        <w:numId w:val="3"/>
      </w:numPr>
      <w:spacing w:before="4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9"/>
    <w:unhideWhenUsed/>
    <w:qFormat/>
    <w:rsid w:val="008B46C5"/>
    <w:pPr>
      <w:keepNext/>
      <w:keepLines/>
      <w:numPr>
        <w:ilvl w:val="3"/>
        <w:numId w:val="3"/>
      </w:numPr>
      <w:spacing w:before="4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rsid w:val="007279C9"/>
    <w:pPr>
      <w:keepNext/>
      <w:keepLines/>
      <w:numPr>
        <w:ilvl w:val="4"/>
        <w:numId w:val="3"/>
      </w:numPr>
      <w:tabs>
        <w:tab w:val="num" w:pos="360"/>
      </w:tabs>
      <w:spacing w:before="40"/>
      <w:ind w:left="0" w:firstLine="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79C9"/>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79C9"/>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79C9"/>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79C9"/>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9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9C9"/>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7279C9"/>
    <w:pPr>
      <w:tabs>
        <w:tab w:val="center" w:pos="4513"/>
        <w:tab w:val="right" w:pos="9026"/>
      </w:tabs>
    </w:pPr>
  </w:style>
  <w:style w:type="character" w:customStyle="1" w:styleId="HeaderChar">
    <w:name w:val="Header Char"/>
    <w:basedOn w:val="DefaultParagraphFont"/>
    <w:link w:val="Header"/>
    <w:rsid w:val="007279C9"/>
  </w:style>
  <w:style w:type="paragraph" w:styleId="Footer">
    <w:name w:val="footer"/>
    <w:basedOn w:val="Normal"/>
    <w:link w:val="FooterChar"/>
    <w:uiPriority w:val="99"/>
    <w:unhideWhenUsed/>
    <w:rsid w:val="007279C9"/>
    <w:pPr>
      <w:tabs>
        <w:tab w:val="center" w:pos="4513"/>
        <w:tab w:val="right" w:pos="9026"/>
      </w:tabs>
    </w:pPr>
  </w:style>
  <w:style w:type="character" w:customStyle="1" w:styleId="FooterChar">
    <w:name w:val="Footer Char"/>
    <w:basedOn w:val="DefaultParagraphFont"/>
    <w:link w:val="Footer"/>
    <w:uiPriority w:val="99"/>
    <w:rsid w:val="007279C9"/>
  </w:style>
  <w:style w:type="table" w:styleId="TableGrid">
    <w:name w:val="Table Grid"/>
    <w:basedOn w:val="TableNormal"/>
    <w:uiPriority w:val="3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79C9"/>
    <w:rPr>
      <w:color w:val="0000FF"/>
      <w:u w:val="single"/>
    </w:rPr>
  </w:style>
  <w:style w:type="paragraph" w:styleId="ListParagraph">
    <w:name w:val="List Paragraph"/>
    <w:basedOn w:val="Normal"/>
    <w:uiPriority w:val="34"/>
    <w:qFormat/>
    <w:rsid w:val="007279C9"/>
    <w:pPr>
      <w:suppressAutoHyphens/>
      <w:ind w:left="720"/>
      <w:contextualSpacing/>
      <w:jc w:val="both"/>
    </w:pPr>
    <w:rPr>
      <w:rFonts w:ascii="Times New Roman" w:eastAsia="Times New Roman" w:hAnsi="Times New Roman" w:cs="Times New Roman"/>
      <w:lang w:eastAsia="ar-SA"/>
    </w:rPr>
  </w:style>
  <w:style w:type="character" w:customStyle="1" w:styleId="Heading2Char">
    <w:name w:val="Heading 2 Char"/>
    <w:basedOn w:val="DefaultParagraphFont"/>
    <w:link w:val="Heading2"/>
    <w:uiPriority w:val="9"/>
    <w:rsid w:val="007E4B8A"/>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C314F5"/>
    <w:rPr>
      <w:rFonts w:asciiTheme="majorHAnsi" w:eastAsiaTheme="majorEastAsia" w:hAnsiTheme="majorHAnsi" w:cstheme="majorBidi"/>
      <w:b/>
      <w:color w:val="000000" w:themeColor="text1"/>
    </w:rPr>
  </w:style>
  <w:style w:type="character" w:customStyle="1" w:styleId="Heading4Char">
    <w:name w:val="Heading 4 Char"/>
    <w:basedOn w:val="DefaultParagraphFont"/>
    <w:link w:val="Heading4"/>
    <w:uiPriority w:val="9"/>
    <w:rsid w:val="008B46C5"/>
    <w:rPr>
      <w:rFonts w:asciiTheme="majorHAnsi" w:eastAsiaTheme="majorEastAsia" w:hAnsiTheme="majorHAnsi" w:cstheme="majorBidi"/>
      <w:iCs/>
    </w:rPr>
  </w:style>
  <w:style w:type="character" w:customStyle="1" w:styleId="Heading1Char">
    <w:name w:val="Heading 1 Char"/>
    <w:basedOn w:val="DefaultParagraphFont"/>
    <w:link w:val="Heading1"/>
    <w:uiPriority w:val="9"/>
    <w:rsid w:val="00C314F5"/>
    <w:rPr>
      <w:rFonts w:asciiTheme="majorHAnsi" w:eastAsiaTheme="majorEastAsia" w:hAnsiTheme="majorHAnsi" w:cstheme="majorBidi"/>
      <w:b/>
      <w:color w:val="000000" w:themeColor="text1"/>
      <w:sz w:val="32"/>
      <w:szCs w:val="32"/>
    </w:rPr>
  </w:style>
  <w:style w:type="character" w:customStyle="1" w:styleId="Heading5Char">
    <w:name w:val="Heading 5 Char"/>
    <w:basedOn w:val="DefaultParagraphFont"/>
    <w:link w:val="Heading5"/>
    <w:uiPriority w:val="9"/>
    <w:semiHidden/>
    <w:rsid w:val="007279C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279C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279C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279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79C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279C9"/>
    <w:pPr>
      <w:numPr>
        <w:numId w:val="5"/>
      </w:numPr>
    </w:pPr>
  </w:style>
  <w:style w:type="numbering" w:customStyle="1" w:styleId="Style2">
    <w:name w:val="Style2"/>
    <w:uiPriority w:val="99"/>
    <w:rsid w:val="007279C9"/>
    <w:pPr>
      <w:numPr>
        <w:numId w:val="8"/>
      </w:numPr>
    </w:pPr>
  </w:style>
  <w:style w:type="numbering" w:customStyle="1" w:styleId="Style3">
    <w:name w:val="Style3"/>
    <w:uiPriority w:val="99"/>
    <w:rsid w:val="007279C9"/>
    <w:pPr>
      <w:numPr>
        <w:numId w:val="22"/>
      </w:numPr>
    </w:pPr>
  </w:style>
  <w:style w:type="character" w:customStyle="1" w:styleId="UnresolvedMention1">
    <w:name w:val="Unresolved Mention1"/>
    <w:basedOn w:val="DefaultParagraphFont"/>
    <w:uiPriority w:val="99"/>
    <w:semiHidden/>
    <w:unhideWhenUsed/>
    <w:rsid w:val="007279C9"/>
    <w:rPr>
      <w:color w:val="605E5C"/>
      <w:shd w:val="clear" w:color="auto" w:fill="E1DFDD"/>
    </w:rPr>
  </w:style>
  <w:style w:type="table" w:customStyle="1" w:styleId="TableGrid1">
    <w:name w:val="Table Grid1"/>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F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0FDF"/>
    <w:rPr>
      <w:rFonts w:ascii="Times New Roman" w:hAnsi="Times New Roman" w:cs="Times New Roman"/>
      <w:sz w:val="18"/>
      <w:szCs w:val="18"/>
    </w:rPr>
  </w:style>
  <w:style w:type="paragraph" w:styleId="TOCHeading">
    <w:name w:val="TOC Heading"/>
    <w:basedOn w:val="Heading1"/>
    <w:next w:val="Normal"/>
    <w:uiPriority w:val="39"/>
    <w:unhideWhenUsed/>
    <w:qFormat/>
    <w:rsid w:val="00D57519"/>
    <w:pPr>
      <w:numPr>
        <w:numId w:val="0"/>
      </w:num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DD5BCD"/>
    <w:pPr>
      <w:tabs>
        <w:tab w:val="left" w:pos="480"/>
        <w:tab w:val="right" w:leader="dot" w:pos="9010"/>
      </w:tabs>
      <w:spacing w:before="120"/>
    </w:pPr>
    <w:rPr>
      <w:b/>
      <w:bCs/>
      <w:i/>
      <w:iCs/>
    </w:rPr>
  </w:style>
  <w:style w:type="paragraph" w:styleId="TOC2">
    <w:name w:val="toc 2"/>
    <w:basedOn w:val="Normal"/>
    <w:next w:val="Normal"/>
    <w:autoRedefine/>
    <w:uiPriority w:val="39"/>
    <w:unhideWhenUsed/>
    <w:rsid w:val="00C314F5"/>
    <w:pPr>
      <w:tabs>
        <w:tab w:val="right" w:leader="dot" w:pos="9010"/>
      </w:tabs>
      <w:spacing w:before="120"/>
      <w:ind w:left="240"/>
    </w:pPr>
    <w:rPr>
      <w:b/>
      <w:bCs/>
      <w:sz w:val="22"/>
      <w:szCs w:val="22"/>
    </w:rPr>
  </w:style>
  <w:style w:type="paragraph" w:styleId="TOC3">
    <w:name w:val="toc 3"/>
    <w:basedOn w:val="Normal"/>
    <w:next w:val="Normal"/>
    <w:autoRedefine/>
    <w:uiPriority w:val="39"/>
    <w:unhideWhenUsed/>
    <w:rsid w:val="00D57519"/>
    <w:pPr>
      <w:ind w:left="480"/>
    </w:pPr>
    <w:rPr>
      <w:sz w:val="20"/>
      <w:szCs w:val="20"/>
    </w:rPr>
  </w:style>
  <w:style w:type="paragraph" w:styleId="TOC4">
    <w:name w:val="toc 4"/>
    <w:basedOn w:val="Normal"/>
    <w:next w:val="Normal"/>
    <w:autoRedefine/>
    <w:uiPriority w:val="39"/>
    <w:unhideWhenUsed/>
    <w:rsid w:val="00D57519"/>
    <w:pPr>
      <w:ind w:left="720"/>
    </w:pPr>
    <w:rPr>
      <w:sz w:val="20"/>
      <w:szCs w:val="20"/>
    </w:rPr>
  </w:style>
  <w:style w:type="paragraph" w:styleId="TOC5">
    <w:name w:val="toc 5"/>
    <w:basedOn w:val="Normal"/>
    <w:next w:val="Normal"/>
    <w:autoRedefine/>
    <w:uiPriority w:val="39"/>
    <w:unhideWhenUsed/>
    <w:rsid w:val="00D57519"/>
    <w:pPr>
      <w:ind w:left="960"/>
    </w:pPr>
    <w:rPr>
      <w:sz w:val="20"/>
      <w:szCs w:val="20"/>
    </w:rPr>
  </w:style>
  <w:style w:type="paragraph" w:styleId="TOC6">
    <w:name w:val="toc 6"/>
    <w:basedOn w:val="Normal"/>
    <w:next w:val="Normal"/>
    <w:autoRedefine/>
    <w:uiPriority w:val="39"/>
    <w:unhideWhenUsed/>
    <w:rsid w:val="00D57519"/>
    <w:pPr>
      <w:ind w:left="1200"/>
    </w:pPr>
    <w:rPr>
      <w:sz w:val="20"/>
      <w:szCs w:val="20"/>
    </w:rPr>
  </w:style>
  <w:style w:type="paragraph" w:styleId="TOC7">
    <w:name w:val="toc 7"/>
    <w:basedOn w:val="Normal"/>
    <w:next w:val="Normal"/>
    <w:autoRedefine/>
    <w:uiPriority w:val="39"/>
    <w:unhideWhenUsed/>
    <w:rsid w:val="00D57519"/>
    <w:pPr>
      <w:ind w:left="1440"/>
    </w:pPr>
    <w:rPr>
      <w:sz w:val="20"/>
      <w:szCs w:val="20"/>
    </w:rPr>
  </w:style>
  <w:style w:type="paragraph" w:styleId="TOC8">
    <w:name w:val="toc 8"/>
    <w:basedOn w:val="Normal"/>
    <w:next w:val="Normal"/>
    <w:autoRedefine/>
    <w:uiPriority w:val="39"/>
    <w:unhideWhenUsed/>
    <w:rsid w:val="00D57519"/>
    <w:pPr>
      <w:ind w:left="1680"/>
    </w:pPr>
    <w:rPr>
      <w:sz w:val="20"/>
      <w:szCs w:val="20"/>
    </w:rPr>
  </w:style>
  <w:style w:type="paragraph" w:styleId="TOC9">
    <w:name w:val="toc 9"/>
    <w:basedOn w:val="Normal"/>
    <w:next w:val="Normal"/>
    <w:autoRedefine/>
    <w:uiPriority w:val="39"/>
    <w:unhideWhenUsed/>
    <w:rsid w:val="00D57519"/>
    <w:pPr>
      <w:ind w:left="1920"/>
    </w:pPr>
    <w:rPr>
      <w:sz w:val="20"/>
      <w:szCs w:val="20"/>
    </w:rPr>
  </w:style>
  <w:style w:type="paragraph" w:styleId="BodyTextIndent2">
    <w:name w:val="Body Text Indent 2"/>
    <w:basedOn w:val="Normal"/>
    <w:link w:val="BodyTextIndent2Char"/>
    <w:rsid w:val="00D57519"/>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rsid w:val="00D57519"/>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FE6EDA"/>
    <w:rPr>
      <w:sz w:val="16"/>
      <w:szCs w:val="16"/>
    </w:rPr>
  </w:style>
  <w:style w:type="paragraph" w:styleId="CommentText">
    <w:name w:val="annotation text"/>
    <w:basedOn w:val="Normal"/>
    <w:link w:val="CommentTextChar"/>
    <w:uiPriority w:val="99"/>
    <w:unhideWhenUsed/>
    <w:rsid w:val="00FE6EDA"/>
    <w:rPr>
      <w:sz w:val="20"/>
      <w:szCs w:val="20"/>
    </w:rPr>
  </w:style>
  <w:style w:type="character" w:customStyle="1" w:styleId="CommentTextChar">
    <w:name w:val="Comment Text Char"/>
    <w:basedOn w:val="DefaultParagraphFont"/>
    <w:link w:val="CommentText"/>
    <w:uiPriority w:val="99"/>
    <w:rsid w:val="00FE6EDA"/>
    <w:rPr>
      <w:sz w:val="20"/>
      <w:szCs w:val="20"/>
    </w:rPr>
  </w:style>
  <w:style w:type="paragraph" w:styleId="CommentSubject">
    <w:name w:val="annotation subject"/>
    <w:basedOn w:val="CommentText"/>
    <w:next w:val="CommentText"/>
    <w:link w:val="CommentSubjectChar"/>
    <w:uiPriority w:val="99"/>
    <w:semiHidden/>
    <w:unhideWhenUsed/>
    <w:rsid w:val="00FE6EDA"/>
    <w:rPr>
      <w:b/>
      <w:bCs/>
    </w:rPr>
  </w:style>
  <w:style w:type="character" w:customStyle="1" w:styleId="CommentSubjectChar">
    <w:name w:val="Comment Subject Char"/>
    <w:basedOn w:val="CommentTextChar"/>
    <w:link w:val="CommentSubject"/>
    <w:uiPriority w:val="99"/>
    <w:semiHidden/>
    <w:rsid w:val="00FE6EDA"/>
    <w:rPr>
      <w:b/>
      <w:bCs/>
      <w:sz w:val="20"/>
      <w:szCs w:val="20"/>
    </w:rPr>
  </w:style>
  <w:style w:type="character" w:styleId="FootnoteReference">
    <w:name w:val="footnote reference"/>
    <w:uiPriority w:val="99"/>
    <w:unhideWhenUsed/>
    <w:rsid w:val="008D7547"/>
    <w:rPr>
      <w:vertAlign w:val="superscript"/>
    </w:rPr>
  </w:style>
  <w:style w:type="paragraph" w:styleId="FootnoteText">
    <w:name w:val="footnote text"/>
    <w:basedOn w:val="Normal"/>
    <w:link w:val="FootnoteTextChar"/>
    <w:uiPriority w:val="99"/>
    <w:unhideWhenUsed/>
    <w:rsid w:val="008D7547"/>
    <w:pPr>
      <w:suppressAutoHyphens/>
      <w:jc w:val="both"/>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8D7547"/>
    <w:rPr>
      <w:rFonts w:ascii="Times New Roman" w:eastAsia="Times New Roman" w:hAnsi="Times New Roman" w:cs="Times New Roman"/>
      <w:sz w:val="20"/>
      <w:szCs w:val="20"/>
      <w:lang w:val="en-GB" w:eastAsia="ar-SA"/>
    </w:rPr>
  </w:style>
  <w:style w:type="paragraph" w:styleId="Revision">
    <w:name w:val="Revision"/>
    <w:hidden/>
    <w:uiPriority w:val="99"/>
    <w:semiHidden/>
    <w:rsid w:val="000B7742"/>
  </w:style>
  <w:style w:type="character" w:styleId="UnresolvedMention">
    <w:name w:val="Unresolved Mention"/>
    <w:basedOn w:val="DefaultParagraphFont"/>
    <w:uiPriority w:val="99"/>
    <w:semiHidden/>
    <w:unhideWhenUsed/>
    <w:rsid w:val="00D02385"/>
    <w:rPr>
      <w:color w:val="605E5C"/>
      <w:shd w:val="clear" w:color="auto" w:fill="E1DFDD"/>
    </w:rPr>
  </w:style>
  <w:style w:type="character" w:styleId="Mention">
    <w:name w:val="Mention"/>
    <w:basedOn w:val="DefaultParagraphFont"/>
    <w:uiPriority w:val="99"/>
    <w:unhideWhenUsed/>
    <w:rsid w:val="009D46CF"/>
    <w:rPr>
      <w:color w:val="2B579A"/>
      <w:shd w:val="clear" w:color="auto" w:fill="E6E6E6"/>
    </w:rPr>
  </w:style>
  <w:style w:type="paragraph" w:styleId="BodyText">
    <w:name w:val="Body Text"/>
    <w:basedOn w:val="Normal"/>
    <w:link w:val="BodyTextChar"/>
    <w:uiPriority w:val="99"/>
    <w:semiHidden/>
    <w:unhideWhenUsed/>
    <w:rsid w:val="00DE0DC3"/>
    <w:pPr>
      <w:spacing w:after="120"/>
    </w:pPr>
  </w:style>
  <w:style w:type="character" w:customStyle="1" w:styleId="BodyTextChar">
    <w:name w:val="Body Text Char"/>
    <w:basedOn w:val="DefaultParagraphFont"/>
    <w:link w:val="BodyText"/>
    <w:uiPriority w:val="99"/>
    <w:semiHidden/>
    <w:rsid w:val="00DE0DC3"/>
  </w:style>
  <w:style w:type="character" w:styleId="FollowedHyperlink">
    <w:name w:val="FollowedHyperlink"/>
    <w:basedOn w:val="DefaultParagraphFont"/>
    <w:uiPriority w:val="99"/>
    <w:semiHidden/>
    <w:unhideWhenUsed/>
    <w:rsid w:val="00F95E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7643">
      <w:bodyDiv w:val="1"/>
      <w:marLeft w:val="0"/>
      <w:marRight w:val="0"/>
      <w:marTop w:val="0"/>
      <w:marBottom w:val="0"/>
      <w:divBdr>
        <w:top w:val="none" w:sz="0" w:space="0" w:color="auto"/>
        <w:left w:val="none" w:sz="0" w:space="0" w:color="auto"/>
        <w:bottom w:val="none" w:sz="0" w:space="0" w:color="auto"/>
        <w:right w:val="none" w:sz="0" w:space="0" w:color="auto"/>
      </w:divBdr>
    </w:div>
    <w:div w:id="21174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a-technology-broker.cz/spark-fundin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n.sci.esa.int/documents/34923/35555/1567215992116-Technology_Readiness_Levels.png/74414ed8-f42c-efe5-980d-9048ae453ca8?version=1.0&amp;t=1567215995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d240b7-5b3e-4222-a311-eabd721fb9a3">
      <Terms xmlns="http://schemas.microsoft.com/office/infopath/2007/PartnerControls"/>
    </lcf76f155ced4ddcb4097134ff3c332f>
    <SharedWithUsers xmlns="258708e9-efff-45de-b99f-f6b2bcc21812">
      <UserInfo>
        <DisplayName/>
        <AccountId xsi:nil="true"/>
        <AccountType/>
      </UserInfo>
    </SharedWithUsers>
    <TaxCatchAll xmlns="258708e9-efff-45de-b99f-f6b2bcc218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8D17E09949924CAF3592014ED55F65" ma:contentTypeVersion="15" ma:contentTypeDescription="Vytvoří nový dokument" ma:contentTypeScope="" ma:versionID="cd028efb6ff4ff0f36e0a3b251fb2b19">
  <xsd:schema xmlns:xsd="http://www.w3.org/2001/XMLSchema" xmlns:xs="http://www.w3.org/2001/XMLSchema" xmlns:p="http://schemas.microsoft.com/office/2006/metadata/properties" xmlns:ns2="ccd240b7-5b3e-4222-a311-eabd721fb9a3" xmlns:ns3="258708e9-efff-45de-b99f-f6b2bcc21812" targetNamespace="http://schemas.microsoft.com/office/2006/metadata/properties" ma:root="true" ma:fieldsID="5975bd9bd93e5870a7664322b97a6cd0" ns2:_="" ns3:_="">
    <xsd:import namespace="ccd240b7-5b3e-4222-a311-eabd721fb9a3"/>
    <xsd:import namespace="258708e9-efff-45de-b99f-f6b2bcc218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240b7-5b3e-4222-a311-eabd721fb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b119855f-cfdc-4d27-a71e-8010d6e4b2c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8708e9-efff-45de-b99f-f6b2bcc218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6e48a2-ddb6-4340-8f54-3737680424f9}" ma:internalName="TaxCatchAll" ma:showField="CatchAllData" ma:web="258708e9-efff-45de-b99f-f6b2bcc218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5B2D3-649A-4EA8-B7C2-8EC0B9A8A01F}">
  <ds:schemaRefs>
    <ds:schemaRef ds:uri="http://schemas.microsoft.com/office/2006/metadata/properties"/>
    <ds:schemaRef ds:uri="http://schemas.microsoft.com/office/infopath/2007/PartnerControls"/>
    <ds:schemaRef ds:uri="ccd240b7-5b3e-4222-a311-eabd721fb9a3"/>
    <ds:schemaRef ds:uri="258708e9-efff-45de-b99f-f6b2bcc21812"/>
  </ds:schemaRefs>
</ds:datastoreItem>
</file>

<file path=customXml/itemProps2.xml><?xml version="1.0" encoding="utf-8"?>
<ds:datastoreItem xmlns:ds="http://schemas.openxmlformats.org/officeDocument/2006/customXml" ds:itemID="{B5C1574F-4625-428E-9EF1-605EF5B1544C}">
  <ds:schemaRefs>
    <ds:schemaRef ds:uri="http://schemas.openxmlformats.org/officeDocument/2006/bibliography"/>
  </ds:schemaRefs>
</ds:datastoreItem>
</file>

<file path=customXml/itemProps3.xml><?xml version="1.0" encoding="utf-8"?>
<ds:datastoreItem xmlns:ds="http://schemas.openxmlformats.org/officeDocument/2006/customXml" ds:itemID="{888DCD44-0C3E-4015-9248-C37B8CFAE0AB}">
  <ds:schemaRefs>
    <ds:schemaRef ds:uri="http://schemas.microsoft.com/sharepoint/v3/contenttype/forms"/>
  </ds:schemaRefs>
</ds:datastoreItem>
</file>

<file path=customXml/itemProps4.xml><?xml version="1.0" encoding="utf-8"?>
<ds:datastoreItem xmlns:ds="http://schemas.openxmlformats.org/officeDocument/2006/customXml" ds:itemID="{55196568-D6A8-47F3-8E3E-D9B9B331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240b7-5b3e-4222-a311-eabd721fb9a3"/>
    <ds:schemaRef ds:uri="258708e9-efff-45de-b99f-f6b2bcc21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2581</Words>
  <Characters>14717</Characters>
  <Application>Microsoft Office Word</Application>
  <DocSecurity>0</DocSecurity>
  <Lines>122</Lines>
  <Paragraphs>34</Paragraphs>
  <ScaleCrop>false</ScaleCrop>
  <Company>ESA</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Edwards</dc:creator>
  <cp:keywords/>
  <dc:description/>
  <cp:lastModifiedBy>Bouchal Albert</cp:lastModifiedBy>
  <cp:revision>134</cp:revision>
  <cp:lastPrinted>2024-05-20T08:19:00Z</cp:lastPrinted>
  <dcterms:created xsi:type="dcterms:W3CDTF">2023-08-28T21:27:00Z</dcterms:created>
  <dcterms:modified xsi:type="dcterms:W3CDTF">2024-05-20T08:19:00Z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0x0101004B914E5D7D99D640B6EEDDEDFA4B4F7C</vt:lpwstr>
  </property>
  <property fmtid="{D5CDD505-2E9C-101B-9397-08002B2CF9AE}" pid="3" name="_ExtendedDescription">
    <vt:lpwstr>&lt;div class="ExternalClassA82949EE3E5B46F2B37C8000675320A2"&gt;FINAL&lt;/div&gt;</vt:lpwstr>
  </property>
  <property fmtid="{D5CDD505-2E9C-101B-9397-08002B2CF9AE}" pid="4" name="Order">
    <vt:r8>14600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